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8292" w14:textId="77777777" w:rsidR="003F27D2" w:rsidRPr="00E0434C" w:rsidRDefault="003F27D2" w:rsidP="003F27D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right"/>
        <w:rPr>
          <w:rFonts w:ascii="Arial" w:hAnsi="Arial" w:cs="Arial"/>
          <w:i/>
          <w:sz w:val="18"/>
          <w:szCs w:val="18"/>
          <w:lang w:eastAsia="pl-PL"/>
        </w:rPr>
      </w:pPr>
      <w:r w:rsidRPr="00E0434C">
        <w:rPr>
          <w:rFonts w:ascii="Arial" w:hAnsi="Arial" w:cs="Arial"/>
          <w:i/>
          <w:sz w:val="18"/>
          <w:szCs w:val="18"/>
          <w:lang w:eastAsia="pl-PL"/>
        </w:rPr>
        <w:t>strona 1</w:t>
      </w:r>
    </w:p>
    <w:p w14:paraId="2F3EC6E0" w14:textId="77777777" w:rsidR="003F27D2" w:rsidRPr="00E0434C" w:rsidRDefault="003F27D2" w:rsidP="003F27D2">
      <w:pPr>
        <w:keepNext/>
        <w:jc w:val="center"/>
        <w:outlineLvl w:val="1"/>
        <w:rPr>
          <w:rFonts w:ascii="Arial" w:hAnsi="Arial" w:cs="Times New Roman"/>
          <w:b/>
          <w:lang w:eastAsia="pl-PL"/>
        </w:rPr>
      </w:pPr>
    </w:p>
    <w:p w14:paraId="16603CD2" w14:textId="77777777" w:rsidR="003F27D2" w:rsidRPr="00E0434C" w:rsidRDefault="003F27D2" w:rsidP="003F27D2">
      <w:pPr>
        <w:keepNext/>
        <w:jc w:val="center"/>
        <w:outlineLvl w:val="1"/>
        <w:rPr>
          <w:rFonts w:ascii="Arial" w:hAnsi="Arial" w:cs="Times New Roman"/>
          <w:b/>
          <w:lang w:eastAsia="pl-PL"/>
        </w:rPr>
      </w:pPr>
      <w:r w:rsidRPr="00E0434C">
        <w:rPr>
          <w:rFonts w:ascii="Arial" w:hAnsi="Arial" w:cs="Times New Roman"/>
          <w:b/>
          <w:lang w:eastAsia="pl-PL"/>
        </w:rPr>
        <w:t>UWAGA! PRZED WYPEŁNIENIEM NALEŻY DOKŁADNIE ZAPOZNAĆ SIĘ Z POUCZENIAMI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800"/>
        <w:gridCol w:w="19"/>
        <w:gridCol w:w="1134"/>
        <w:gridCol w:w="924"/>
        <w:gridCol w:w="1060"/>
        <w:gridCol w:w="920"/>
      </w:tblGrid>
      <w:tr w:rsidR="003F27D2" w:rsidRPr="00E0434C" w14:paraId="35AA7610" w14:textId="77777777" w:rsidTr="004514FE">
        <w:trPr>
          <w:cantSplit/>
          <w:trHeight w:val="777"/>
        </w:trPr>
        <w:tc>
          <w:tcPr>
            <w:tcW w:w="1213" w:type="dxa"/>
            <w:tcBorders>
              <w:bottom w:val="nil"/>
            </w:tcBorders>
            <w:shd w:val="pct25" w:color="auto" w:fill="FFFFFF"/>
            <w:vAlign w:val="center"/>
          </w:tcPr>
          <w:p w14:paraId="0509F5AC" w14:textId="77777777" w:rsidR="003F27D2" w:rsidRPr="00E0434C" w:rsidRDefault="003F27D2" w:rsidP="003F27D2">
            <w:pPr>
              <w:keepNext/>
              <w:jc w:val="center"/>
              <w:outlineLvl w:val="2"/>
              <w:rPr>
                <w:rFonts w:ascii="Arial" w:hAnsi="Arial" w:cs="Times New Roman"/>
                <w:b/>
                <w:sz w:val="28"/>
                <w:lang w:eastAsia="pl-PL"/>
              </w:rPr>
            </w:pPr>
            <w:r w:rsidRPr="00E0434C">
              <w:rPr>
                <w:rFonts w:ascii="Arial" w:hAnsi="Arial" w:cs="Times New Roman"/>
                <w:b/>
                <w:sz w:val="28"/>
                <w:lang w:eastAsia="pl-PL"/>
              </w:rPr>
              <w:t>SP</w:t>
            </w:r>
          </w:p>
        </w:tc>
        <w:tc>
          <w:tcPr>
            <w:tcW w:w="4953" w:type="dxa"/>
            <w:gridSpan w:val="3"/>
            <w:tcBorders>
              <w:bottom w:val="nil"/>
            </w:tcBorders>
            <w:vAlign w:val="center"/>
          </w:tcPr>
          <w:p w14:paraId="6A226F7E" w14:textId="77777777" w:rsidR="003F27D2" w:rsidRPr="00E0434C" w:rsidRDefault="003F27D2" w:rsidP="003F27D2">
            <w:pPr>
              <w:keepNext/>
              <w:jc w:val="center"/>
              <w:outlineLvl w:val="0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SPRZECIW OD WYROKU ZAOCZNEGO*</w:t>
            </w:r>
          </w:p>
          <w:p w14:paraId="461C34D3" w14:textId="77777777" w:rsidR="003F27D2" w:rsidRPr="00E0434C" w:rsidRDefault="003F27D2" w:rsidP="003F27D2">
            <w:pPr>
              <w:keepNext/>
              <w:jc w:val="center"/>
              <w:outlineLvl w:val="0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ZARZUTY OD NAKAZU ZAPŁATY*</w:t>
            </w:r>
          </w:p>
          <w:p w14:paraId="43236CC0" w14:textId="77777777" w:rsidR="003F27D2" w:rsidRPr="00E0434C" w:rsidRDefault="003F27D2" w:rsidP="003F27D2">
            <w:pPr>
              <w:keepNext/>
              <w:jc w:val="center"/>
              <w:outlineLvl w:val="0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SPRZECIW OD NAKAZU ZAPŁATY*</w:t>
            </w:r>
          </w:p>
        </w:tc>
        <w:tc>
          <w:tcPr>
            <w:tcW w:w="2904" w:type="dxa"/>
            <w:gridSpan w:val="3"/>
            <w:vMerge w:val="restart"/>
            <w:shd w:val="pct20" w:color="auto" w:fill="FFFFFF"/>
          </w:tcPr>
          <w:p w14:paraId="410FE362" w14:textId="77777777" w:rsidR="003F27D2" w:rsidRPr="00E0434C" w:rsidRDefault="003F27D2" w:rsidP="003F27D2">
            <w:pPr>
              <w:keepNext/>
              <w:jc w:val="both"/>
              <w:outlineLvl w:val="3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 xml:space="preserve">Data wpływu </w:t>
            </w:r>
          </w:p>
          <w:p w14:paraId="1992F415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>(wypełnia sąd)</w:t>
            </w:r>
          </w:p>
        </w:tc>
      </w:tr>
      <w:tr w:rsidR="003F27D2" w:rsidRPr="00E0434C" w14:paraId="0DDF09CC" w14:textId="77777777" w:rsidTr="004514FE">
        <w:trPr>
          <w:cantSplit/>
        </w:trPr>
        <w:tc>
          <w:tcPr>
            <w:tcW w:w="6166" w:type="dxa"/>
            <w:gridSpan w:val="4"/>
            <w:tcBorders>
              <w:bottom w:val="nil"/>
            </w:tcBorders>
            <w:shd w:val="pct25" w:color="auto" w:fill="FFFFFF"/>
          </w:tcPr>
          <w:p w14:paraId="678012A3" w14:textId="77777777" w:rsidR="003F27D2" w:rsidRPr="00E0434C" w:rsidRDefault="003F27D2" w:rsidP="003F27D2">
            <w:pPr>
              <w:jc w:val="center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P o u c z e n i e</w:t>
            </w:r>
          </w:p>
          <w:p w14:paraId="3757D45A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1.</w:t>
            </w:r>
            <w:r w:rsidRPr="00E0434C">
              <w:rPr>
                <w:rFonts w:ascii="Arial" w:hAnsi="Arial" w:cs="Times New Roman"/>
                <w:lang w:eastAsia="pl-PL"/>
              </w:rPr>
              <w:t xml:space="preserve"> Formularz należy wypełnić czytelnie, dokonując wpisów bez skreśleń i poprawek. Gdy w rubrykach występuje tekst oznaczony znakiem *, to należy niepotrzebne skreślić. </w:t>
            </w:r>
          </w:p>
          <w:p w14:paraId="3F7A5211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 xml:space="preserve">2. </w:t>
            </w:r>
            <w:r w:rsidRPr="00E0434C">
              <w:rPr>
                <w:rFonts w:ascii="Arial" w:hAnsi="Arial" w:cs="Times New Roman"/>
                <w:lang w:eastAsia="pl-PL"/>
              </w:rPr>
              <w:t>Każdą rubrykę niezacieniowaną należy wypełnić albo skreślić.</w:t>
            </w:r>
          </w:p>
        </w:tc>
        <w:tc>
          <w:tcPr>
            <w:tcW w:w="2904" w:type="dxa"/>
            <w:gridSpan w:val="3"/>
            <w:vMerge/>
          </w:tcPr>
          <w:p w14:paraId="52AB3A0E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</w:p>
        </w:tc>
      </w:tr>
      <w:tr w:rsidR="003F27D2" w:rsidRPr="00E0434C" w14:paraId="29595E2C" w14:textId="77777777" w:rsidTr="004514FE">
        <w:trPr>
          <w:cantSplit/>
        </w:trPr>
        <w:tc>
          <w:tcPr>
            <w:tcW w:w="9070" w:type="dxa"/>
            <w:gridSpan w:val="7"/>
            <w:tcBorders>
              <w:top w:val="nil"/>
            </w:tcBorders>
            <w:shd w:val="pct25" w:color="auto" w:fill="FFFFFF"/>
          </w:tcPr>
          <w:p w14:paraId="4087A15D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>Jeśli po wpisaniu treści w rubryce pozostało wolne miejsce, należy je skreślić w sposób uniemożliwiający dopisywanie.</w:t>
            </w:r>
          </w:p>
          <w:p w14:paraId="2E4646DA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3.</w:t>
            </w:r>
            <w:r w:rsidRPr="00E0434C">
              <w:rPr>
                <w:rFonts w:ascii="Arial" w:hAnsi="Arial" w:cs="Times New Roman"/>
                <w:lang w:eastAsia="pl-PL"/>
              </w:rPr>
              <w:t xml:space="preserve"> Do sprzeciwu (zarzutów) należy dołączyć jego odpisy i odpisy załączników w celu doręczenia ich uczestniczącym w sprawie osobom, a ponadto, jeżeli w sądzie nie złożono załączników w oryginale, po jednym odpisie każdego załącznika do akt sądowych.</w:t>
            </w:r>
          </w:p>
          <w:p w14:paraId="5918D968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4.</w:t>
            </w:r>
            <w:r w:rsidRPr="00E0434C">
              <w:rPr>
                <w:rFonts w:ascii="Arial" w:hAnsi="Arial" w:cs="Times New Roman"/>
                <w:lang w:eastAsia="pl-PL"/>
              </w:rPr>
              <w:t xml:space="preserve"> W wypadku gdy zarzuty i wnioski pozwanego, uzasadnienie lub załączniki nie zmieściły się w odpowiedniej rubryce, ciąg dalszy zamieszcza się na kolejnych, ponumerowanych kartach formatu A4, ze wskazaniem uzupełnianej rubryki. Pod dodaną do formularza treścią należy złożyć podpis.</w:t>
            </w:r>
          </w:p>
        </w:tc>
      </w:tr>
      <w:tr w:rsidR="003F27D2" w:rsidRPr="00E0434C" w14:paraId="6C702E55" w14:textId="77777777" w:rsidTr="004514FE">
        <w:tc>
          <w:tcPr>
            <w:tcW w:w="7090" w:type="dxa"/>
            <w:gridSpan w:val="5"/>
            <w:shd w:val="pct25" w:color="auto" w:fill="FFFFFF"/>
          </w:tcPr>
          <w:p w14:paraId="647E8D55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 xml:space="preserve">1. Sąd, do którego są składane sprzeciw lub zarzuty </w:t>
            </w:r>
          </w:p>
          <w:p w14:paraId="6600DD6E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 xml:space="preserve">    (nazwa i siedziba sądu, ewentualnie również właściwy wydział)</w:t>
            </w:r>
          </w:p>
        </w:tc>
        <w:tc>
          <w:tcPr>
            <w:tcW w:w="1980" w:type="dxa"/>
            <w:gridSpan w:val="2"/>
            <w:shd w:val="pct25" w:color="auto" w:fill="FFFFFF"/>
            <w:vAlign w:val="center"/>
          </w:tcPr>
          <w:p w14:paraId="4A3B9FD9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2. Sygnatura akt</w:t>
            </w:r>
          </w:p>
        </w:tc>
      </w:tr>
      <w:tr w:rsidR="003F27D2" w:rsidRPr="00E0434C" w14:paraId="33D1C384" w14:textId="77777777" w:rsidTr="004514FE">
        <w:tc>
          <w:tcPr>
            <w:tcW w:w="7090" w:type="dxa"/>
            <w:gridSpan w:val="5"/>
          </w:tcPr>
          <w:p w14:paraId="26AE5F4D" w14:textId="77777777" w:rsidR="003F27D2" w:rsidRPr="00E0434C" w:rsidRDefault="003F27D2" w:rsidP="003F27D2">
            <w:pPr>
              <w:keepNext/>
              <w:jc w:val="both"/>
              <w:outlineLvl w:val="3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 xml:space="preserve">SĄD REJONOWY </w:t>
            </w:r>
          </w:p>
          <w:p w14:paraId="0A8AE085" w14:textId="77777777" w:rsidR="003F27D2" w:rsidRPr="00E0434C" w:rsidRDefault="003F27D2" w:rsidP="003F27D2">
            <w:pPr>
              <w:rPr>
                <w:rFonts w:cs="Times New Roman"/>
                <w:lang w:eastAsia="pl-PL"/>
              </w:rPr>
            </w:pPr>
          </w:p>
          <w:p w14:paraId="0CD4161A" w14:textId="77777777" w:rsidR="003F27D2" w:rsidRPr="00E0434C" w:rsidRDefault="003F27D2" w:rsidP="003F27D2">
            <w:pPr>
              <w:rPr>
                <w:rFonts w:cs="Times New Roman"/>
                <w:lang w:eastAsia="pl-PL"/>
              </w:rPr>
            </w:pPr>
          </w:p>
          <w:p w14:paraId="3F60975F" w14:textId="77777777" w:rsidR="003F27D2" w:rsidRPr="00E0434C" w:rsidRDefault="003F27D2" w:rsidP="003F27D2">
            <w:pPr>
              <w:rPr>
                <w:rFonts w:cs="Times New Roman"/>
                <w:lang w:eastAsia="pl-PL"/>
              </w:rPr>
            </w:pPr>
          </w:p>
        </w:tc>
        <w:tc>
          <w:tcPr>
            <w:tcW w:w="1980" w:type="dxa"/>
            <w:gridSpan w:val="2"/>
          </w:tcPr>
          <w:p w14:paraId="779BECA1" w14:textId="77777777" w:rsidR="003F27D2" w:rsidRPr="00E0434C" w:rsidRDefault="003F27D2" w:rsidP="003F27D2">
            <w:pPr>
              <w:spacing w:line="360" w:lineRule="auto"/>
              <w:jc w:val="both"/>
              <w:rPr>
                <w:rFonts w:ascii="Arial" w:hAnsi="Arial" w:cs="Times New Roman"/>
                <w:lang w:eastAsia="pl-PL"/>
              </w:rPr>
            </w:pPr>
          </w:p>
        </w:tc>
      </w:tr>
      <w:tr w:rsidR="003F27D2" w:rsidRPr="00E0434C" w14:paraId="56306574" w14:textId="77777777" w:rsidTr="004514FE">
        <w:tc>
          <w:tcPr>
            <w:tcW w:w="9070" w:type="dxa"/>
            <w:gridSpan w:val="7"/>
            <w:shd w:val="clear" w:color="auto" w:fill="C0C0C0"/>
            <w:vAlign w:val="center"/>
          </w:tcPr>
          <w:p w14:paraId="11466F81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>W rubrykach 3.1.1 – 3.2.3 należy podać: imię i nazwisko osoby fizycznej bądź pełną nazwę osoby prawnej albo jednostki organizacyjnej mającej zdolność sądową oraz adres (siedzibę) ze wskazaniem kodu pocztowego, miejscowości, ulicy, numeru domu i lokalu.</w:t>
            </w:r>
            <w:r w:rsidRPr="00E0434C">
              <w:rPr>
                <w:rFonts w:ascii="Arial" w:hAnsi="Arial" w:cs="Arial"/>
                <w:lang w:eastAsia="pl-PL"/>
              </w:rPr>
              <w:t xml:space="preserve"> </w:t>
            </w:r>
            <w:r w:rsidRPr="00E0434C">
              <w:rPr>
                <w:rFonts w:ascii="Arial" w:hAnsi="Arial" w:cs="Times New Roman"/>
                <w:lang w:eastAsia="pl-PL"/>
              </w:rPr>
              <w:t>Strona i jej pełnomocnik mogą również podać numer telefonu.</w:t>
            </w:r>
          </w:p>
        </w:tc>
      </w:tr>
      <w:tr w:rsidR="003F27D2" w:rsidRPr="00E0434C" w14:paraId="3546566C" w14:textId="77777777" w:rsidTr="004514FE">
        <w:trPr>
          <w:cantSplit/>
        </w:trPr>
        <w:tc>
          <w:tcPr>
            <w:tcW w:w="9070" w:type="dxa"/>
            <w:gridSpan w:val="7"/>
            <w:shd w:val="clear" w:color="auto" w:fill="C0C0C0"/>
            <w:vAlign w:val="center"/>
          </w:tcPr>
          <w:p w14:paraId="19B0F8D2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3. Dane pozwanych składających sprzeciw (zarzuty)</w:t>
            </w:r>
          </w:p>
        </w:tc>
      </w:tr>
      <w:tr w:rsidR="003F27D2" w:rsidRPr="00E0434C" w14:paraId="0543B0EC" w14:textId="77777777" w:rsidTr="004514FE">
        <w:trPr>
          <w:trHeight w:val="113"/>
        </w:trPr>
        <w:tc>
          <w:tcPr>
            <w:tcW w:w="5032" w:type="dxa"/>
            <w:gridSpan w:val="3"/>
            <w:shd w:val="clear" w:color="auto" w:fill="C0C0C0"/>
            <w:vAlign w:val="center"/>
          </w:tcPr>
          <w:p w14:paraId="666E47AC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3.1.1. Pozwany i jego adres</w:t>
            </w:r>
          </w:p>
        </w:tc>
        <w:tc>
          <w:tcPr>
            <w:tcW w:w="4038" w:type="dxa"/>
            <w:gridSpan w:val="4"/>
            <w:shd w:val="clear" w:color="auto" w:fill="C0C0C0"/>
            <w:vAlign w:val="center"/>
          </w:tcPr>
          <w:p w14:paraId="2FC0748A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3.2.1. Pozwany i jego adres</w:t>
            </w:r>
          </w:p>
        </w:tc>
      </w:tr>
      <w:tr w:rsidR="003F27D2" w:rsidRPr="00E0434C" w14:paraId="2ADFADC2" w14:textId="77777777" w:rsidTr="004514FE">
        <w:tc>
          <w:tcPr>
            <w:tcW w:w="5032" w:type="dxa"/>
            <w:gridSpan w:val="3"/>
            <w:vAlign w:val="center"/>
          </w:tcPr>
          <w:p w14:paraId="10E6F899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07DBB52A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12C1CCD9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2FDC6A57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  <w:tc>
          <w:tcPr>
            <w:tcW w:w="4038" w:type="dxa"/>
            <w:gridSpan w:val="4"/>
            <w:vAlign w:val="center"/>
          </w:tcPr>
          <w:p w14:paraId="35E8465A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</w:tr>
      <w:tr w:rsidR="003F27D2" w:rsidRPr="00E0434C" w14:paraId="7C62DCA2" w14:textId="77777777" w:rsidTr="004514FE">
        <w:trPr>
          <w:trHeight w:val="113"/>
        </w:trPr>
        <w:tc>
          <w:tcPr>
            <w:tcW w:w="5032" w:type="dxa"/>
            <w:gridSpan w:val="3"/>
            <w:shd w:val="clear" w:color="auto" w:fill="C0C0C0"/>
            <w:vAlign w:val="center"/>
          </w:tcPr>
          <w:p w14:paraId="6219B4C1" w14:textId="77777777" w:rsidR="003F27D2" w:rsidRPr="00E0434C" w:rsidRDefault="003F27D2" w:rsidP="003F27D2">
            <w:pPr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3.1.2. Pełnomocnik pozwanego</w:t>
            </w:r>
          </w:p>
        </w:tc>
        <w:tc>
          <w:tcPr>
            <w:tcW w:w="4038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0F3842AF" w14:textId="77777777" w:rsidR="003F27D2" w:rsidRPr="00E0434C" w:rsidRDefault="003F27D2" w:rsidP="003F27D2">
            <w:pPr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3.2.2. Pełnomocnik pozwanego</w:t>
            </w:r>
          </w:p>
        </w:tc>
      </w:tr>
      <w:tr w:rsidR="003F27D2" w:rsidRPr="00E0434C" w14:paraId="489FFAB1" w14:textId="77777777" w:rsidTr="004514FE">
        <w:tc>
          <w:tcPr>
            <w:tcW w:w="5032" w:type="dxa"/>
            <w:gridSpan w:val="3"/>
            <w:vAlign w:val="center"/>
          </w:tcPr>
          <w:p w14:paraId="77B7215E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4788105A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49E83A9D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6D1D84C8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  <w:tc>
          <w:tcPr>
            <w:tcW w:w="4038" w:type="dxa"/>
            <w:gridSpan w:val="4"/>
            <w:vAlign w:val="center"/>
          </w:tcPr>
          <w:p w14:paraId="207BCE24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</w:tr>
      <w:tr w:rsidR="003F27D2" w:rsidRPr="00E0434C" w14:paraId="1100953A" w14:textId="77777777" w:rsidTr="004514FE">
        <w:tc>
          <w:tcPr>
            <w:tcW w:w="5032" w:type="dxa"/>
            <w:gridSpan w:val="3"/>
            <w:shd w:val="clear" w:color="auto" w:fill="C0C0C0"/>
            <w:vAlign w:val="center"/>
          </w:tcPr>
          <w:p w14:paraId="3C613A4F" w14:textId="77777777" w:rsidR="003F27D2" w:rsidRPr="00E0434C" w:rsidRDefault="003F27D2" w:rsidP="003F27D2">
            <w:pPr>
              <w:ind w:left="709" w:hanging="709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3.1.3.  Adres pozwanego do doręczeń</w:t>
            </w:r>
            <w:r w:rsidRPr="00E0434C">
              <w:rPr>
                <w:rFonts w:ascii="Arial" w:hAnsi="Arial" w:cs="Times New Roman"/>
                <w:lang w:eastAsia="pl-PL"/>
              </w:rPr>
              <w:t xml:space="preserve"> (jeżeli jest on inny niż miejsce zamieszkania pozwanego) </w:t>
            </w:r>
          </w:p>
        </w:tc>
        <w:tc>
          <w:tcPr>
            <w:tcW w:w="4038" w:type="dxa"/>
            <w:gridSpan w:val="4"/>
            <w:shd w:val="clear" w:color="auto" w:fill="C0C0C0"/>
            <w:vAlign w:val="center"/>
          </w:tcPr>
          <w:p w14:paraId="7906B2A6" w14:textId="77777777" w:rsidR="003F27D2" w:rsidRPr="00E0434C" w:rsidRDefault="003F27D2" w:rsidP="003F27D2">
            <w:pPr>
              <w:ind w:left="638" w:hanging="638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3.2.3. Adres pozwanego do doręczeń</w:t>
            </w:r>
            <w:r w:rsidRPr="00E0434C">
              <w:rPr>
                <w:rFonts w:ascii="Arial" w:hAnsi="Arial" w:cs="Times New Roman"/>
                <w:lang w:eastAsia="pl-PL"/>
              </w:rPr>
              <w:t xml:space="preserve"> (jeżeli jest on inny niż miejsce zamieszkania pozwanego)</w:t>
            </w:r>
          </w:p>
        </w:tc>
      </w:tr>
      <w:tr w:rsidR="003F27D2" w:rsidRPr="00E0434C" w14:paraId="24580AD8" w14:textId="77777777" w:rsidTr="004514FE">
        <w:tc>
          <w:tcPr>
            <w:tcW w:w="5032" w:type="dxa"/>
            <w:gridSpan w:val="3"/>
            <w:vAlign w:val="center"/>
          </w:tcPr>
          <w:p w14:paraId="5E697C8E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0FDC2D0E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0CB920EB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35309F01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  <w:tc>
          <w:tcPr>
            <w:tcW w:w="4038" w:type="dxa"/>
            <w:gridSpan w:val="4"/>
            <w:tcBorders>
              <w:bottom w:val="nil"/>
            </w:tcBorders>
            <w:vAlign w:val="center"/>
          </w:tcPr>
          <w:p w14:paraId="2550B5B8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</w:tr>
      <w:tr w:rsidR="003F27D2" w:rsidRPr="00E0434C" w14:paraId="4D3629BB" w14:textId="77777777" w:rsidTr="004514FE">
        <w:trPr>
          <w:cantSplit/>
        </w:trPr>
        <w:tc>
          <w:tcPr>
            <w:tcW w:w="8150" w:type="dxa"/>
            <w:gridSpan w:val="6"/>
            <w:shd w:val="pct25" w:color="auto" w:fill="FFFFFF"/>
          </w:tcPr>
          <w:p w14:paraId="60A4C062" w14:textId="77777777" w:rsidR="003F27D2" w:rsidRPr="00E0434C" w:rsidRDefault="003F27D2" w:rsidP="003F27D2">
            <w:pPr>
              <w:ind w:left="284" w:hanging="284"/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 xml:space="preserve">4. Czy wymieniono wszystkich pozwanych składających sprzeciw (zarzuty)?  </w:t>
            </w:r>
            <w:r w:rsidRPr="00E0434C">
              <w:rPr>
                <w:rFonts w:ascii="Arial" w:hAnsi="Arial" w:cs="Times New Roman"/>
                <w:lang w:eastAsia="pl-PL"/>
              </w:rPr>
              <w:t>(w wypadku odpowiedzi „nie” należy wypełnić i dołączyć formularz DS)</w:t>
            </w:r>
          </w:p>
        </w:tc>
        <w:tc>
          <w:tcPr>
            <w:tcW w:w="920" w:type="dxa"/>
            <w:tcBorders>
              <w:left w:val="nil"/>
            </w:tcBorders>
          </w:tcPr>
          <w:p w14:paraId="2B75471F" w14:textId="77777777" w:rsidR="003F27D2" w:rsidRPr="00E0434C" w:rsidRDefault="003F27D2" w:rsidP="003F27D2">
            <w:pPr>
              <w:spacing w:before="120" w:line="360" w:lineRule="auto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 xml:space="preserve">   tak /nie*</w:t>
            </w:r>
          </w:p>
        </w:tc>
      </w:tr>
      <w:tr w:rsidR="003F27D2" w:rsidRPr="00E0434C" w14:paraId="3EBD3C86" w14:textId="77777777" w:rsidTr="004514FE">
        <w:trPr>
          <w:cantSplit/>
          <w:trHeight w:val="227"/>
        </w:trPr>
        <w:tc>
          <w:tcPr>
            <w:tcW w:w="9070" w:type="dxa"/>
            <w:gridSpan w:val="7"/>
            <w:tcBorders>
              <w:top w:val="nil"/>
            </w:tcBorders>
            <w:shd w:val="pct25" w:color="auto" w:fill="FFFFFF"/>
          </w:tcPr>
          <w:p w14:paraId="31EBD0FD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 xml:space="preserve">W rubrykach 5.1 i 5.2 należy podać imiona i nazwiska lub nazwy wszystkich występujących w sprawie podmiotów. </w:t>
            </w:r>
          </w:p>
        </w:tc>
      </w:tr>
      <w:tr w:rsidR="003F27D2" w:rsidRPr="00E0434C" w14:paraId="0224BF92" w14:textId="77777777" w:rsidTr="004514FE">
        <w:trPr>
          <w:cantSplit/>
        </w:trPr>
        <w:tc>
          <w:tcPr>
            <w:tcW w:w="5013" w:type="dxa"/>
            <w:gridSpan w:val="2"/>
            <w:shd w:val="pct25" w:color="auto" w:fill="FFFFFF"/>
          </w:tcPr>
          <w:p w14:paraId="7CC7A682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5.1. Strona powodowa</w:t>
            </w:r>
          </w:p>
        </w:tc>
        <w:tc>
          <w:tcPr>
            <w:tcW w:w="4057" w:type="dxa"/>
            <w:gridSpan w:val="5"/>
            <w:shd w:val="pct25" w:color="auto" w:fill="FFFFFF"/>
          </w:tcPr>
          <w:p w14:paraId="124BD485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5.2. Strona pozwana</w:t>
            </w:r>
          </w:p>
        </w:tc>
      </w:tr>
      <w:tr w:rsidR="003F27D2" w:rsidRPr="00E0434C" w14:paraId="3210BC27" w14:textId="77777777" w:rsidTr="004514FE">
        <w:trPr>
          <w:cantSplit/>
        </w:trPr>
        <w:tc>
          <w:tcPr>
            <w:tcW w:w="5013" w:type="dxa"/>
            <w:gridSpan w:val="2"/>
            <w:shd w:val="clear" w:color="auto" w:fill="FFFFFF"/>
          </w:tcPr>
          <w:p w14:paraId="56D601EE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6B14E2A6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1B47ED52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316835BC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05E24A10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553FF658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11DA6018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01A52F32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391046AA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</w:tc>
        <w:tc>
          <w:tcPr>
            <w:tcW w:w="4057" w:type="dxa"/>
            <w:gridSpan w:val="5"/>
            <w:shd w:val="clear" w:color="auto" w:fill="FFFFFF"/>
          </w:tcPr>
          <w:p w14:paraId="4073B5C2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</w:tc>
      </w:tr>
    </w:tbl>
    <w:p w14:paraId="470EF47E" w14:textId="77777777" w:rsidR="003F27D2" w:rsidRPr="00E0434C" w:rsidRDefault="003F27D2" w:rsidP="003F27D2">
      <w:pPr>
        <w:widowControl w:val="0"/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E0434C">
        <w:rPr>
          <w:rFonts w:ascii="Arial" w:hAnsi="Arial" w:cs="Arial"/>
          <w:lang w:eastAsia="pl-PL"/>
        </w:rPr>
        <w:br w:type="page"/>
      </w:r>
    </w:p>
    <w:p w14:paraId="23C654D3" w14:textId="77777777" w:rsidR="003F27D2" w:rsidRPr="00E0434C" w:rsidRDefault="003F27D2" w:rsidP="003F27D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right"/>
        <w:rPr>
          <w:rFonts w:ascii="Arial" w:hAnsi="Arial" w:cs="Arial"/>
          <w:i/>
          <w:sz w:val="18"/>
          <w:szCs w:val="18"/>
          <w:lang w:eastAsia="pl-PL"/>
        </w:rPr>
      </w:pPr>
      <w:r w:rsidRPr="00E0434C">
        <w:rPr>
          <w:rFonts w:ascii="Arial" w:hAnsi="Arial" w:cs="Arial"/>
          <w:i/>
          <w:sz w:val="18"/>
          <w:szCs w:val="18"/>
          <w:lang w:eastAsia="pl-PL"/>
        </w:rPr>
        <w:lastRenderedPageBreak/>
        <w:t xml:space="preserve">strona </w:t>
      </w:r>
      <w:r w:rsidR="00D31E1D">
        <w:rPr>
          <w:rFonts w:ascii="Arial" w:hAnsi="Arial" w:cs="Arial"/>
          <w:bCs/>
          <w:i/>
          <w:sz w:val="18"/>
          <w:szCs w:val="18"/>
          <w:lang w:eastAsia="pl-PL"/>
        </w:rPr>
        <w:t>2</w:t>
      </w:r>
    </w:p>
    <w:p w14:paraId="0AB0EE55" w14:textId="77777777" w:rsidR="003F27D2" w:rsidRPr="00E0434C" w:rsidRDefault="003F27D2" w:rsidP="003F27D2">
      <w:pPr>
        <w:widowControl w:val="0"/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3F27D2" w:rsidRPr="00E0434C" w14:paraId="5339A478" w14:textId="77777777" w:rsidTr="004514FE">
        <w:trPr>
          <w:cantSplit/>
        </w:trPr>
        <w:tc>
          <w:tcPr>
            <w:tcW w:w="9070" w:type="dxa"/>
            <w:shd w:val="pct25" w:color="auto" w:fill="FFFFFF"/>
          </w:tcPr>
          <w:p w14:paraId="40B3F7E3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6. Zakres zaskarżenia nakazu lub wyroku zaocznego</w:t>
            </w:r>
          </w:p>
        </w:tc>
      </w:tr>
      <w:tr w:rsidR="003F27D2" w:rsidRPr="00E0434C" w14:paraId="3B66335C" w14:textId="77777777" w:rsidTr="004514FE">
        <w:trPr>
          <w:cantSplit/>
        </w:trPr>
        <w:tc>
          <w:tcPr>
            <w:tcW w:w="9070" w:type="dxa"/>
            <w:tcBorders>
              <w:bottom w:val="nil"/>
            </w:tcBorders>
          </w:tcPr>
          <w:p w14:paraId="656763BC" w14:textId="77777777" w:rsidR="003F27D2" w:rsidRPr="00E0434C" w:rsidRDefault="003F27D2" w:rsidP="003F27D2">
            <w:pPr>
              <w:spacing w:before="60" w:line="276" w:lineRule="auto"/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- w całości*</w:t>
            </w:r>
          </w:p>
          <w:p w14:paraId="4A6A22D3" w14:textId="77777777" w:rsidR="003F27D2" w:rsidRPr="00E0434C" w:rsidRDefault="003F27D2" w:rsidP="003F27D2">
            <w:pPr>
              <w:spacing w:line="276" w:lineRule="auto"/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 xml:space="preserve">- w części* </w:t>
            </w:r>
            <w:r w:rsidRPr="00E0434C">
              <w:rPr>
                <w:rFonts w:ascii="Arial" w:hAnsi="Arial" w:cs="Times New Roman"/>
                <w:lang w:eastAsia="pl-PL"/>
              </w:rPr>
              <w:t>(dokładnie określić zaskarżoną część</w:t>
            </w:r>
            <w:r w:rsidRPr="00E0434C">
              <w:rPr>
                <w:rFonts w:ascii="Arial" w:hAnsi="Arial" w:cs="Arial"/>
                <w:lang w:eastAsia="pl-PL"/>
              </w:rPr>
              <w:t xml:space="preserve"> </w:t>
            </w:r>
            <w:r w:rsidRPr="00E0434C">
              <w:rPr>
                <w:rFonts w:ascii="Arial" w:hAnsi="Arial" w:cs="Times New Roman"/>
                <w:lang w:eastAsia="pl-PL"/>
              </w:rPr>
              <w:t>żądania głównego lub ubocznego – np. z tytułu odsetek)</w:t>
            </w:r>
          </w:p>
          <w:p w14:paraId="64C6D855" w14:textId="77777777" w:rsidR="003F27D2" w:rsidRPr="00E0434C" w:rsidRDefault="003F27D2" w:rsidP="003F27D2">
            <w:pPr>
              <w:widowControl w:val="0"/>
              <w:spacing w:before="240" w:line="276" w:lineRule="auto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3F27D2" w:rsidRPr="00E0434C" w14:paraId="49187859" w14:textId="77777777" w:rsidTr="004514FE">
        <w:trPr>
          <w:cantSplit/>
        </w:trPr>
        <w:tc>
          <w:tcPr>
            <w:tcW w:w="9070" w:type="dxa"/>
            <w:shd w:val="pct25" w:color="auto" w:fill="FFFFFF"/>
          </w:tcPr>
          <w:p w14:paraId="5ACD1B46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 xml:space="preserve">7.  Zarzuty i wnioski pozwanego </w:t>
            </w:r>
          </w:p>
          <w:p w14:paraId="099C37E1" w14:textId="77777777" w:rsidR="003F27D2" w:rsidRPr="00E0434C" w:rsidRDefault="003F27D2" w:rsidP="003F27D2">
            <w:pPr>
              <w:ind w:left="284"/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 xml:space="preserve">Należy przytoczyć zarzuty, które pozwany, pod rygorem ich utraty, powinien zgłosić przed wdaniem się w spór co do istoty sprawy. </w:t>
            </w:r>
          </w:p>
        </w:tc>
      </w:tr>
      <w:tr w:rsidR="003F27D2" w:rsidRPr="00E0434C" w14:paraId="31A034D2" w14:textId="77777777" w:rsidTr="004514FE">
        <w:trPr>
          <w:cantSplit/>
        </w:trPr>
        <w:tc>
          <w:tcPr>
            <w:tcW w:w="9070" w:type="dxa"/>
          </w:tcPr>
          <w:p w14:paraId="4ACDBE5B" w14:textId="77777777" w:rsidR="003F27D2" w:rsidRPr="00E0434C" w:rsidRDefault="003F27D2" w:rsidP="003F27D2">
            <w:pPr>
              <w:spacing w:line="276" w:lineRule="auto"/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- zgłaszam zarzut*</w:t>
            </w:r>
            <w:r w:rsidRPr="00E0434C">
              <w:rPr>
                <w:rFonts w:ascii="Arial" w:hAnsi="Arial" w:cs="Times New Roman"/>
                <w:lang w:eastAsia="pl-PL"/>
              </w:rPr>
              <w:t xml:space="preserve"> </w:t>
            </w:r>
          </w:p>
          <w:p w14:paraId="520C8299" w14:textId="77777777" w:rsidR="003F27D2" w:rsidRPr="00E0434C" w:rsidRDefault="003F27D2" w:rsidP="003F27D2">
            <w:pPr>
              <w:spacing w:line="276" w:lineRule="auto"/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>…………………………………………………………………………………………………………………….</w:t>
            </w:r>
          </w:p>
          <w:p w14:paraId="44FB03BE" w14:textId="77777777" w:rsidR="003F27D2" w:rsidRPr="00E0434C" w:rsidRDefault="003F27D2" w:rsidP="003F27D2">
            <w:pPr>
              <w:spacing w:line="276" w:lineRule="auto"/>
              <w:jc w:val="center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>(dokładnie określić jaki)</w:t>
            </w:r>
          </w:p>
          <w:p w14:paraId="6CCB79E5" w14:textId="77777777" w:rsidR="003F27D2" w:rsidRPr="00E0434C" w:rsidRDefault="003F27D2" w:rsidP="003F27D2">
            <w:pPr>
              <w:spacing w:line="360" w:lineRule="auto"/>
              <w:jc w:val="both"/>
              <w:rPr>
                <w:rFonts w:ascii="Arial" w:hAnsi="Arial" w:cs="Times New Roman"/>
                <w:b/>
                <w:lang w:eastAsia="pl-PL"/>
              </w:rPr>
            </w:pPr>
          </w:p>
          <w:p w14:paraId="55103948" w14:textId="77777777" w:rsidR="003F27D2" w:rsidRPr="00E0434C" w:rsidRDefault="003F27D2" w:rsidP="003F27D2">
            <w:pPr>
              <w:spacing w:line="360" w:lineRule="auto"/>
              <w:ind w:left="180" w:hanging="180"/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 xml:space="preserve">- składam powództwo wzajemne* </w:t>
            </w:r>
            <w:r w:rsidRPr="00E0434C">
              <w:rPr>
                <w:rFonts w:ascii="Arial" w:hAnsi="Arial" w:cs="Times New Roman"/>
                <w:lang w:eastAsia="pl-PL"/>
              </w:rPr>
              <w:t>(w takim wypadku należy wypełnić i dołączyć formularz pozwu   wzajemnego – PW)</w:t>
            </w:r>
          </w:p>
          <w:p w14:paraId="6A7258FE" w14:textId="77777777" w:rsidR="003F27D2" w:rsidRPr="00E0434C" w:rsidRDefault="003F27D2" w:rsidP="003F27D2">
            <w:pPr>
              <w:spacing w:line="360" w:lineRule="auto"/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- zgłaszam inne wnioski*</w:t>
            </w:r>
            <w:r w:rsidRPr="00E0434C">
              <w:rPr>
                <w:rFonts w:ascii="Arial" w:hAnsi="Arial" w:cs="Times New Roman"/>
                <w:lang w:eastAsia="pl-PL"/>
              </w:rPr>
              <w:t xml:space="preserve"> (wskazać jakie)</w:t>
            </w:r>
          </w:p>
          <w:p w14:paraId="3FCD004F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3691B017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0E1D3095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10DD8FE2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1EE59D15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69C7E925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35482B53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2CB2E4CC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6600312F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306BD86D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345AAD35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15B39B67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265D8D65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6E062066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7C15D88B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6D21577C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33262E27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5AC55C9E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607EFA0E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024BD111" w14:textId="77777777" w:rsidR="003F27D2" w:rsidRPr="00E0434C" w:rsidRDefault="003F27D2" w:rsidP="003F27D2">
            <w:pPr>
              <w:spacing w:line="360" w:lineRule="auto"/>
              <w:jc w:val="both"/>
              <w:rPr>
                <w:rFonts w:ascii="Arial" w:hAnsi="Arial" w:cs="Times New Roman"/>
                <w:lang w:eastAsia="pl-PL"/>
              </w:rPr>
            </w:pPr>
          </w:p>
        </w:tc>
      </w:tr>
      <w:tr w:rsidR="003F27D2" w:rsidRPr="00E0434C" w14:paraId="15231415" w14:textId="77777777" w:rsidTr="004514FE">
        <w:trPr>
          <w:cantSplit/>
        </w:trPr>
        <w:tc>
          <w:tcPr>
            <w:tcW w:w="9070" w:type="dxa"/>
            <w:shd w:val="pct25" w:color="auto" w:fill="FFFFFF"/>
          </w:tcPr>
          <w:p w14:paraId="6A17263E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8. Żądanie zwrotu kosztów procesu</w:t>
            </w:r>
          </w:p>
        </w:tc>
      </w:tr>
      <w:tr w:rsidR="003F27D2" w:rsidRPr="00E0434C" w14:paraId="00758410" w14:textId="77777777" w:rsidTr="004514FE">
        <w:trPr>
          <w:cantSplit/>
        </w:trPr>
        <w:tc>
          <w:tcPr>
            <w:tcW w:w="9070" w:type="dxa"/>
            <w:tcBorders>
              <w:top w:val="nil"/>
            </w:tcBorders>
          </w:tcPr>
          <w:p w14:paraId="7DC63142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375CA3B1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78009ABC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4A3D0B8B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22F0A70B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054518C8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46D46495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5D237D3F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3588C0EA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5A5DA17B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5508C8AB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4D0731EB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2812F07F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79A0EFBB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2E19D098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2F643435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323398B1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</w:tc>
      </w:tr>
    </w:tbl>
    <w:p w14:paraId="37581169" w14:textId="77777777" w:rsidR="003F27D2" w:rsidRPr="00E0434C" w:rsidRDefault="003F27D2" w:rsidP="003F27D2">
      <w:pPr>
        <w:widowControl w:val="0"/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E0434C">
        <w:rPr>
          <w:rFonts w:ascii="Arial" w:hAnsi="Arial" w:cs="Arial"/>
          <w:lang w:eastAsia="pl-PL"/>
        </w:rPr>
        <w:lastRenderedPageBreak/>
        <w:br w:type="page"/>
      </w:r>
    </w:p>
    <w:p w14:paraId="48A0BA71" w14:textId="77777777" w:rsidR="003F27D2" w:rsidRPr="00E0434C" w:rsidRDefault="003F27D2" w:rsidP="003F27D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right"/>
        <w:rPr>
          <w:rFonts w:ascii="Arial" w:hAnsi="Arial" w:cs="Arial"/>
          <w:i/>
          <w:sz w:val="18"/>
          <w:szCs w:val="18"/>
          <w:lang w:eastAsia="pl-PL"/>
        </w:rPr>
      </w:pPr>
      <w:r w:rsidRPr="00E0434C">
        <w:rPr>
          <w:rFonts w:ascii="Arial" w:hAnsi="Arial" w:cs="Arial"/>
          <w:i/>
          <w:sz w:val="18"/>
          <w:szCs w:val="18"/>
          <w:lang w:eastAsia="pl-PL"/>
        </w:rPr>
        <w:lastRenderedPageBreak/>
        <w:t xml:space="preserve">strona </w:t>
      </w:r>
      <w:r w:rsidRPr="00E0434C">
        <w:rPr>
          <w:rFonts w:ascii="Arial" w:hAnsi="Arial" w:cs="Arial"/>
          <w:bCs/>
          <w:i/>
          <w:sz w:val="18"/>
          <w:szCs w:val="18"/>
          <w:lang w:eastAsia="pl-PL"/>
        </w:rPr>
        <w:t>3</w:t>
      </w:r>
    </w:p>
    <w:p w14:paraId="591D696D" w14:textId="77777777" w:rsidR="003F27D2" w:rsidRPr="00E0434C" w:rsidRDefault="003F27D2" w:rsidP="003F27D2">
      <w:pPr>
        <w:widowControl w:val="0"/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680"/>
      </w:tblGrid>
      <w:tr w:rsidR="003F27D2" w:rsidRPr="00E0434C" w14:paraId="10460945" w14:textId="77777777" w:rsidTr="004514FE">
        <w:trPr>
          <w:cantSplit/>
        </w:trPr>
        <w:tc>
          <w:tcPr>
            <w:tcW w:w="9250" w:type="dxa"/>
            <w:gridSpan w:val="2"/>
            <w:shd w:val="pct25" w:color="auto" w:fill="FFFFFF"/>
          </w:tcPr>
          <w:p w14:paraId="58625569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9.  Uzasadnienie</w:t>
            </w:r>
          </w:p>
          <w:p w14:paraId="4F737CAD" w14:textId="77777777" w:rsidR="003F27D2" w:rsidRPr="00E0434C" w:rsidRDefault="003F27D2" w:rsidP="003F27D2">
            <w:pPr>
              <w:ind w:left="284"/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 xml:space="preserve"> Należy wskazać kolejno:</w:t>
            </w:r>
          </w:p>
          <w:p w14:paraId="1C82E964" w14:textId="77777777" w:rsidR="003F27D2" w:rsidRPr="00E0434C" w:rsidRDefault="003F27D2" w:rsidP="003F27D2">
            <w:pPr>
              <w:ind w:left="284"/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 xml:space="preserve">- fakty, które pozwany przyznaje, </w:t>
            </w:r>
          </w:p>
          <w:p w14:paraId="6540746C" w14:textId="77777777" w:rsidR="003F27D2" w:rsidRPr="00E0434C" w:rsidRDefault="003F27D2" w:rsidP="003F27D2">
            <w:pPr>
              <w:ind w:left="284"/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>- fakty, którym pozwany zaprzecza,</w:t>
            </w:r>
          </w:p>
          <w:p w14:paraId="74BF3DEE" w14:textId="77777777" w:rsidR="003F27D2" w:rsidRPr="00E0434C" w:rsidRDefault="003F27D2" w:rsidP="003F27D2">
            <w:pPr>
              <w:ind w:left="284"/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>- fakty, z których wynika, że zgłaszane przez pozwanego zarzuty są zasadne.</w:t>
            </w:r>
          </w:p>
          <w:p w14:paraId="67B7C679" w14:textId="77777777" w:rsidR="003F27D2" w:rsidRPr="00E0434C" w:rsidRDefault="003F27D2" w:rsidP="003F27D2">
            <w:pPr>
              <w:ind w:left="284"/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>W piśmie stanowiącym sprzeciw albo zarzuty pozwany powinien przytoczyć okoliczności faktyczne oraz dowody. Sąd pomija spóźnione twierdzenia i dowody, chyba że strona uprawdopodobni, że nie zgłosiła ich w sprzeciwie lub zarzutach bez swojej winy lub że uwzględnienie spóźnionych twierdzeń i dowodów nie spowoduje zwłoki w rozpoznaniu sprawy albo że występują inne wyjątkowe okoliczności.</w:t>
            </w:r>
          </w:p>
        </w:tc>
      </w:tr>
      <w:tr w:rsidR="003F27D2" w:rsidRPr="00E0434C" w14:paraId="58AC4AB5" w14:textId="77777777" w:rsidTr="004514FE">
        <w:trPr>
          <w:cantSplit/>
          <w:trHeight w:val="5537"/>
        </w:trPr>
        <w:tc>
          <w:tcPr>
            <w:tcW w:w="9250" w:type="dxa"/>
            <w:gridSpan w:val="2"/>
          </w:tcPr>
          <w:p w14:paraId="69DE5276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110E7421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7289C1BE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29DA9939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4234FBA5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05A6BDEA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68D06CBB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1EE84104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4F12EC53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24011CFF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59C22B3E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0901C3BE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23BEF7D0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7035AB58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55FB456E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23A36D8C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4FAE4C81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6CB9D6FD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307997DB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43C36E6C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3B6FF21D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50A803F2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</w:tc>
      </w:tr>
      <w:tr w:rsidR="003F27D2" w:rsidRPr="00E0434C" w14:paraId="6F92A75F" w14:textId="77777777" w:rsidTr="004514FE">
        <w:tc>
          <w:tcPr>
            <w:tcW w:w="9250" w:type="dxa"/>
            <w:gridSpan w:val="2"/>
            <w:shd w:val="clear" w:color="auto" w:fill="C0C0C0"/>
            <w:vAlign w:val="center"/>
          </w:tcPr>
          <w:p w14:paraId="64BADBE4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 xml:space="preserve">10. Wnioski dowodowe </w:t>
            </w:r>
          </w:p>
        </w:tc>
      </w:tr>
      <w:tr w:rsidR="003F27D2" w:rsidRPr="00E0434C" w14:paraId="40CC563D" w14:textId="77777777" w:rsidTr="004514FE">
        <w:trPr>
          <w:trHeight w:val="278"/>
        </w:trPr>
        <w:tc>
          <w:tcPr>
            <w:tcW w:w="4570" w:type="dxa"/>
            <w:shd w:val="clear" w:color="auto" w:fill="C0C0C0"/>
            <w:vAlign w:val="center"/>
          </w:tcPr>
          <w:p w14:paraId="682BD6C7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 xml:space="preserve">Należy dokładnie wskazać każdy wnioskowany dowód i wszystkie dane, które są niezbędne, by </w:t>
            </w:r>
          </w:p>
          <w:p w14:paraId="74DB8674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 xml:space="preserve">sąd mógł ten dowód przeprowadzić (np. </w:t>
            </w:r>
            <w:r w:rsidRPr="00E0434C">
              <w:rPr>
                <w:rFonts w:ascii="Arial" w:hAnsi="Arial" w:cs="Times New Roman"/>
                <w:lang w:eastAsia="pl-PL"/>
              </w:rPr>
              <w:br/>
              <w:t xml:space="preserve">w wypadku dowodów niedołączonych do pisma – wskazać, gdzie i u kogo się znajdują, w wypadku świadków – </w:t>
            </w:r>
            <w:r w:rsidRPr="00E0434C">
              <w:rPr>
                <w:rFonts w:ascii="Arial" w:hAnsi="Arial" w:cs="Arial"/>
                <w:lang w:eastAsia="pl-PL"/>
              </w:rPr>
              <w:t>podać imię, nazwisko oraz adres ze wskazaniem kodu pocztowego, miejscowości, ulicy, numeru domu i lokalu</w:t>
            </w:r>
            <w:r w:rsidRPr="00E0434C">
              <w:rPr>
                <w:rFonts w:ascii="Arial" w:hAnsi="Arial" w:cs="Times New Roman"/>
                <w:lang w:eastAsia="pl-PL"/>
              </w:rPr>
              <w:t>).</w:t>
            </w:r>
          </w:p>
        </w:tc>
        <w:tc>
          <w:tcPr>
            <w:tcW w:w="4680" w:type="dxa"/>
            <w:shd w:val="clear" w:color="auto" w:fill="C0C0C0"/>
            <w:vAlign w:val="center"/>
          </w:tcPr>
          <w:p w14:paraId="24C1FB24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 xml:space="preserve">Należy dokładnie wskazać, który z faktów opisanych </w:t>
            </w:r>
            <w:r w:rsidRPr="00E0434C">
              <w:rPr>
                <w:rFonts w:ascii="Arial" w:hAnsi="Arial" w:cs="Times New Roman"/>
                <w:lang w:eastAsia="pl-PL"/>
              </w:rPr>
              <w:br/>
              <w:t>w uzasadnieniu ma zostać stwierdzony przez przeprowadzenie wnioskowanego dowodu.</w:t>
            </w:r>
          </w:p>
        </w:tc>
      </w:tr>
      <w:tr w:rsidR="003F27D2" w:rsidRPr="00E0434C" w14:paraId="5A88F930" w14:textId="77777777" w:rsidTr="004514FE">
        <w:trPr>
          <w:trHeight w:val="277"/>
        </w:trPr>
        <w:tc>
          <w:tcPr>
            <w:tcW w:w="4570" w:type="dxa"/>
            <w:shd w:val="clear" w:color="auto" w:fill="C0C0C0"/>
            <w:vAlign w:val="center"/>
          </w:tcPr>
          <w:p w14:paraId="7A154AE8" w14:textId="77777777" w:rsidR="003F27D2" w:rsidRPr="00E0434C" w:rsidRDefault="003F27D2" w:rsidP="003F27D2">
            <w:pPr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10.1.1. Zgłaszany dowód</w:t>
            </w:r>
          </w:p>
        </w:tc>
        <w:tc>
          <w:tcPr>
            <w:tcW w:w="4680" w:type="dxa"/>
            <w:shd w:val="clear" w:color="auto" w:fill="C0C0C0"/>
            <w:vAlign w:val="center"/>
          </w:tcPr>
          <w:p w14:paraId="1DE7A3F0" w14:textId="77777777" w:rsidR="003F27D2" w:rsidRPr="00E0434C" w:rsidRDefault="003F27D2" w:rsidP="003F27D2">
            <w:pPr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10.1.2. Fakt podlegający stwierdzeniu</w:t>
            </w:r>
          </w:p>
        </w:tc>
      </w:tr>
      <w:tr w:rsidR="003F27D2" w:rsidRPr="00E0434C" w14:paraId="7B10E3CC" w14:textId="77777777" w:rsidTr="004514FE">
        <w:trPr>
          <w:trHeight w:val="278"/>
        </w:trPr>
        <w:tc>
          <w:tcPr>
            <w:tcW w:w="4570" w:type="dxa"/>
            <w:vAlign w:val="center"/>
          </w:tcPr>
          <w:p w14:paraId="53CC9FD2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6C1C1F04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0DDED398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38681A81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0CCD87C1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43DDB621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2BA0E09D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55D5AB98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  <w:tc>
          <w:tcPr>
            <w:tcW w:w="4680" w:type="dxa"/>
            <w:vAlign w:val="center"/>
          </w:tcPr>
          <w:p w14:paraId="0124C7C8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</w:tr>
      <w:tr w:rsidR="003F27D2" w:rsidRPr="00E0434C" w14:paraId="766C7708" w14:textId="77777777" w:rsidTr="004514FE">
        <w:trPr>
          <w:trHeight w:val="277"/>
        </w:trPr>
        <w:tc>
          <w:tcPr>
            <w:tcW w:w="4570" w:type="dxa"/>
            <w:shd w:val="clear" w:color="auto" w:fill="C0C0C0"/>
            <w:vAlign w:val="center"/>
          </w:tcPr>
          <w:p w14:paraId="52000664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10.2.1. Zgłaszany dowód</w:t>
            </w:r>
          </w:p>
        </w:tc>
        <w:tc>
          <w:tcPr>
            <w:tcW w:w="4680" w:type="dxa"/>
            <w:shd w:val="clear" w:color="auto" w:fill="C0C0C0"/>
            <w:vAlign w:val="center"/>
          </w:tcPr>
          <w:p w14:paraId="66020451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10.2.2. Fakt podlegający stwierdzeniu</w:t>
            </w:r>
          </w:p>
        </w:tc>
      </w:tr>
      <w:tr w:rsidR="003F27D2" w:rsidRPr="00E0434C" w14:paraId="1A15608C" w14:textId="77777777" w:rsidTr="004514FE">
        <w:trPr>
          <w:trHeight w:val="278"/>
        </w:trPr>
        <w:tc>
          <w:tcPr>
            <w:tcW w:w="4570" w:type="dxa"/>
            <w:vAlign w:val="center"/>
          </w:tcPr>
          <w:p w14:paraId="3A1F656B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618288EB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67CB9169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07965485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2D3530F5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6CA3FB25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69E6B9F8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53793EED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6D6FF026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7A5CCAC7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54DC2090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  <w:tc>
          <w:tcPr>
            <w:tcW w:w="4680" w:type="dxa"/>
            <w:vAlign w:val="center"/>
          </w:tcPr>
          <w:p w14:paraId="1BDA2049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</w:tr>
    </w:tbl>
    <w:p w14:paraId="41258E09" w14:textId="77777777" w:rsidR="003F27D2" w:rsidRPr="00E0434C" w:rsidRDefault="003F27D2" w:rsidP="003F27D2">
      <w:pPr>
        <w:widowControl w:val="0"/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E0434C">
        <w:rPr>
          <w:rFonts w:ascii="Arial" w:hAnsi="Arial" w:cs="Arial"/>
          <w:lang w:eastAsia="pl-PL"/>
        </w:rPr>
        <w:br w:type="page"/>
      </w:r>
    </w:p>
    <w:p w14:paraId="58C6CB6E" w14:textId="77777777" w:rsidR="003F27D2" w:rsidRPr="00E0434C" w:rsidRDefault="003F27D2" w:rsidP="003F27D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right"/>
        <w:rPr>
          <w:rFonts w:ascii="Arial" w:hAnsi="Arial" w:cs="Arial"/>
          <w:i/>
          <w:sz w:val="18"/>
          <w:szCs w:val="18"/>
          <w:lang w:eastAsia="pl-PL"/>
        </w:rPr>
      </w:pPr>
      <w:r w:rsidRPr="00E0434C">
        <w:rPr>
          <w:rFonts w:ascii="Arial" w:hAnsi="Arial" w:cs="Arial"/>
          <w:i/>
          <w:sz w:val="18"/>
          <w:szCs w:val="18"/>
          <w:lang w:eastAsia="pl-PL"/>
        </w:rPr>
        <w:t>strona 4</w:t>
      </w:r>
    </w:p>
    <w:p w14:paraId="5D7724D5" w14:textId="77777777" w:rsidR="003F27D2" w:rsidRPr="00E0434C" w:rsidRDefault="003F27D2" w:rsidP="003F27D2">
      <w:pPr>
        <w:widowControl w:val="0"/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7"/>
        <w:gridCol w:w="3391"/>
        <w:gridCol w:w="63"/>
        <w:gridCol w:w="999"/>
      </w:tblGrid>
      <w:tr w:rsidR="003F27D2" w:rsidRPr="00E0434C" w14:paraId="3482D6FF" w14:textId="77777777" w:rsidTr="004514FE">
        <w:trPr>
          <w:trHeight w:val="277"/>
        </w:trPr>
        <w:tc>
          <w:tcPr>
            <w:tcW w:w="4617" w:type="dxa"/>
            <w:shd w:val="clear" w:color="auto" w:fill="C0C0C0"/>
            <w:vAlign w:val="center"/>
          </w:tcPr>
          <w:p w14:paraId="3ECCF278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Arial"/>
                <w:lang w:eastAsia="pl-PL"/>
              </w:rPr>
              <w:br w:type="page"/>
            </w:r>
            <w:r w:rsidRPr="00E0434C">
              <w:rPr>
                <w:rFonts w:ascii="Arial" w:hAnsi="Arial" w:cs="Times New Roman"/>
                <w:b/>
                <w:lang w:eastAsia="pl-PL"/>
              </w:rPr>
              <w:t>10.3.1. Zgłaszany dowód</w:t>
            </w:r>
          </w:p>
        </w:tc>
        <w:tc>
          <w:tcPr>
            <w:tcW w:w="4453" w:type="dxa"/>
            <w:gridSpan w:val="3"/>
            <w:shd w:val="clear" w:color="auto" w:fill="C0C0C0"/>
            <w:vAlign w:val="center"/>
          </w:tcPr>
          <w:p w14:paraId="577EBF6F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10.3.2. Fakt podlegający stwierdzeniu</w:t>
            </w:r>
          </w:p>
        </w:tc>
      </w:tr>
      <w:tr w:rsidR="003F27D2" w:rsidRPr="00E0434C" w14:paraId="22E92283" w14:textId="77777777" w:rsidTr="004514FE">
        <w:trPr>
          <w:trHeight w:val="278"/>
        </w:trPr>
        <w:tc>
          <w:tcPr>
            <w:tcW w:w="4617" w:type="dxa"/>
            <w:vAlign w:val="center"/>
          </w:tcPr>
          <w:p w14:paraId="1A7ECE07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0DB2B0C6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1B344152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3EBAB2C4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  <w:tc>
          <w:tcPr>
            <w:tcW w:w="4453" w:type="dxa"/>
            <w:gridSpan w:val="3"/>
            <w:vAlign w:val="center"/>
          </w:tcPr>
          <w:p w14:paraId="1B68EA17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</w:tr>
      <w:tr w:rsidR="003F27D2" w:rsidRPr="00E0434C" w14:paraId="123E2C5E" w14:textId="77777777" w:rsidTr="004514FE">
        <w:trPr>
          <w:trHeight w:val="277"/>
        </w:trPr>
        <w:tc>
          <w:tcPr>
            <w:tcW w:w="4617" w:type="dxa"/>
            <w:shd w:val="clear" w:color="auto" w:fill="C0C0C0"/>
            <w:vAlign w:val="center"/>
          </w:tcPr>
          <w:p w14:paraId="64DDD13B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10.4.1. Zgłaszany dowód</w:t>
            </w:r>
          </w:p>
        </w:tc>
        <w:tc>
          <w:tcPr>
            <w:tcW w:w="4453" w:type="dxa"/>
            <w:gridSpan w:val="3"/>
            <w:shd w:val="clear" w:color="auto" w:fill="C0C0C0"/>
            <w:vAlign w:val="center"/>
          </w:tcPr>
          <w:p w14:paraId="2CB0B5E0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10.4.2. Fakt podlegający stwierdzeniu</w:t>
            </w:r>
          </w:p>
        </w:tc>
      </w:tr>
      <w:tr w:rsidR="003F27D2" w:rsidRPr="00E0434C" w14:paraId="2C214405" w14:textId="77777777" w:rsidTr="004514FE">
        <w:trPr>
          <w:trHeight w:val="278"/>
        </w:trPr>
        <w:tc>
          <w:tcPr>
            <w:tcW w:w="4617" w:type="dxa"/>
            <w:vAlign w:val="center"/>
          </w:tcPr>
          <w:p w14:paraId="7638CB64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7BDFB2D6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4FDCB127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  <w:p w14:paraId="60851748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  <w:tc>
          <w:tcPr>
            <w:tcW w:w="4453" w:type="dxa"/>
            <w:gridSpan w:val="3"/>
            <w:vAlign w:val="center"/>
          </w:tcPr>
          <w:p w14:paraId="6CDB177F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</w:tr>
      <w:tr w:rsidR="003F27D2" w:rsidRPr="00E0434C" w14:paraId="29026907" w14:textId="77777777" w:rsidTr="004514FE">
        <w:trPr>
          <w:trHeight w:val="277"/>
        </w:trPr>
        <w:tc>
          <w:tcPr>
            <w:tcW w:w="8008" w:type="dxa"/>
            <w:gridSpan w:val="2"/>
            <w:shd w:val="clear" w:color="auto" w:fill="C0C0C0"/>
          </w:tcPr>
          <w:p w14:paraId="133B486A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 xml:space="preserve">11.  Czy powyżej zgłoszono wszystkie dowody? </w:t>
            </w:r>
          </w:p>
          <w:p w14:paraId="6455C0C1" w14:textId="77777777" w:rsidR="003F27D2" w:rsidRPr="00E0434C" w:rsidRDefault="003F27D2" w:rsidP="003F27D2">
            <w:pPr>
              <w:ind w:left="426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>(w wypadku odpowiedzi „nie” należy wypełnić i dołączyć formularz WD)</w:t>
            </w:r>
          </w:p>
          <w:p w14:paraId="48D0996F" w14:textId="77777777" w:rsidR="003F27D2" w:rsidRPr="00E0434C" w:rsidRDefault="003F27D2" w:rsidP="003F27D2">
            <w:pPr>
              <w:ind w:left="426"/>
              <w:jc w:val="both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 xml:space="preserve">Dowody niezgłoszone w sprzeciwie (zarzutach) i załączniku WD mogą być </w:t>
            </w:r>
            <w:r w:rsidRPr="00E0434C">
              <w:rPr>
                <w:rFonts w:ascii="Arial" w:hAnsi="Arial" w:cs="Times New Roman"/>
                <w:lang w:eastAsia="pl-PL"/>
              </w:rPr>
              <w:br/>
              <w:t>w postępowaniu uproszczonym zgłaszane tylko wówczas, gdy strona wykaże, że nie mogła ich powołać wcześniej, lub gdy potrzeba ich powołania wynikła później.</w:t>
            </w:r>
          </w:p>
        </w:tc>
        <w:tc>
          <w:tcPr>
            <w:tcW w:w="1062" w:type="dxa"/>
            <w:gridSpan w:val="2"/>
            <w:vAlign w:val="center"/>
          </w:tcPr>
          <w:p w14:paraId="059B11B1" w14:textId="77777777" w:rsidR="003F27D2" w:rsidRPr="00E0434C" w:rsidRDefault="003F27D2" w:rsidP="003F27D2">
            <w:pPr>
              <w:jc w:val="center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tak /nie*</w:t>
            </w:r>
          </w:p>
        </w:tc>
      </w:tr>
      <w:tr w:rsidR="003F27D2" w:rsidRPr="00E0434C" w14:paraId="4C5192D7" w14:textId="77777777" w:rsidTr="004514FE">
        <w:trPr>
          <w:trHeight w:val="256"/>
        </w:trPr>
        <w:tc>
          <w:tcPr>
            <w:tcW w:w="9070" w:type="dxa"/>
            <w:gridSpan w:val="4"/>
            <w:shd w:val="pct25" w:color="auto" w:fill="FFFFFF"/>
          </w:tcPr>
          <w:p w14:paraId="5C83EE15" w14:textId="77777777" w:rsidR="003F27D2" w:rsidRPr="00E0434C" w:rsidRDefault="003F27D2" w:rsidP="003F27D2">
            <w:pPr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 xml:space="preserve">12. Załączniki </w:t>
            </w:r>
            <w:r w:rsidRPr="00E0434C">
              <w:rPr>
                <w:rFonts w:ascii="Arial" w:hAnsi="Arial" w:cs="Times New Roman"/>
                <w:lang w:eastAsia="pl-PL"/>
              </w:rPr>
              <w:t>(należy wymienić wszystkie dołączone do pozwu dokumenty)</w:t>
            </w:r>
          </w:p>
        </w:tc>
      </w:tr>
      <w:tr w:rsidR="003F27D2" w:rsidRPr="00E0434C" w14:paraId="71A38DB6" w14:textId="77777777" w:rsidTr="004514FE">
        <w:trPr>
          <w:trHeight w:val="1241"/>
        </w:trPr>
        <w:tc>
          <w:tcPr>
            <w:tcW w:w="9070" w:type="dxa"/>
            <w:gridSpan w:val="4"/>
            <w:tcBorders>
              <w:bottom w:val="nil"/>
            </w:tcBorders>
          </w:tcPr>
          <w:p w14:paraId="707B1B91" w14:textId="77777777" w:rsidR="003F27D2" w:rsidRPr="00E0434C" w:rsidRDefault="003F27D2" w:rsidP="003F27D2">
            <w:pPr>
              <w:spacing w:before="60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>1) .......... odpisów sprzeciwu (zarzutów) i wszystkich załączników,</w:t>
            </w:r>
          </w:p>
          <w:p w14:paraId="3DDD853C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>2) pełnomocnictwo*,</w:t>
            </w:r>
          </w:p>
          <w:p w14:paraId="764D1680" w14:textId="77777777" w:rsidR="003F27D2" w:rsidRPr="00E0434C" w:rsidRDefault="003F27D2" w:rsidP="003F27D2">
            <w:pPr>
              <w:ind w:left="180" w:hanging="180"/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>3) dokument lub dokumenty wykazujące upoważnienie do działania w imieniu pozwanego niebędącego osobą  fizyczną*,</w:t>
            </w:r>
          </w:p>
          <w:p w14:paraId="06652630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  <w:r w:rsidRPr="00E0434C">
              <w:rPr>
                <w:rFonts w:ascii="Arial" w:hAnsi="Arial" w:cs="Times New Roman"/>
                <w:lang w:eastAsia="pl-PL"/>
              </w:rPr>
              <w:t>4) ...........</w:t>
            </w:r>
          </w:p>
          <w:p w14:paraId="7176B250" w14:textId="77777777" w:rsidR="003F27D2" w:rsidRPr="00E0434C" w:rsidRDefault="003F27D2" w:rsidP="003F27D2">
            <w:pPr>
              <w:rPr>
                <w:rFonts w:ascii="Arial" w:hAnsi="Arial" w:cs="Times New Roman"/>
                <w:lang w:eastAsia="pl-PL"/>
              </w:rPr>
            </w:pPr>
          </w:p>
        </w:tc>
      </w:tr>
      <w:tr w:rsidR="003F27D2" w:rsidRPr="00E0434C" w14:paraId="6E017E6F" w14:textId="77777777" w:rsidTr="004514FE">
        <w:trPr>
          <w:trHeight w:val="222"/>
        </w:trPr>
        <w:tc>
          <w:tcPr>
            <w:tcW w:w="8071" w:type="dxa"/>
            <w:gridSpan w:val="3"/>
            <w:shd w:val="pct25" w:color="auto" w:fill="FFFFFF"/>
            <w:vAlign w:val="center"/>
          </w:tcPr>
          <w:p w14:paraId="2A8079A0" w14:textId="77777777" w:rsidR="003F27D2" w:rsidRPr="00E0434C" w:rsidRDefault="003F27D2" w:rsidP="003F27D2">
            <w:pPr>
              <w:ind w:left="426" w:hanging="426"/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13.</w:t>
            </w:r>
            <w:r w:rsidRPr="00E0434C">
              <w:rPr>
                <w:rFonts w:ascii="Arial" w:hAnsi="Arial" w:cs="Times New Roman"/>
                <w:lang w:eastAsia="pl-PL"/>
              </w:rPr>
              <w:t xml:space="preserve">  </w:t>
            </w:r>
            <w:r w:rsidRPr="00E0434C">
              <w:rPr>
                <w:rFonts w:ascii="Arial" w:hAnsi="Arial" w:cs="Times New Roman"/>
                <w:b/>
                <w:lang w:eastAsia="pl-PL"/>
              </w:rPr>
              <w:t>Imię i nazwisko</w:t>
            </w:r>
            <w:r w:rsidRPr="00E0434C">
              <w:rPr>
                <w:rFonts w:ascii="Arial" w:hAnsi="Arial" w:cs="Times New Roman"/>
                <w:lang w:eastAsia="pl-PL"/>
              </w:rPr>
              <w:t xml:space="preserve"> (czytelnie) osoby (lub osób) wnoszącej (wnoszących) sprzeciw (zarzuty) </w:t>
            </w:r>
            <w:r w:rsidRPr="00E0434C">
              <w:rPr>
                <w:rFonts w:ascii="Arial" w:hAnsi="Arial" w:cs="Times New Roman"/>
                <w:b/>
                <w:lang w:eastAsia="pl-PL"/>
              </w:rPr>
              <w:t>oraz</w:t>
            </w:r>
            <w:r w:rsidRPr="00E0434C">
              <w:rPr>
                <w:rFonts w:ascii="Arial" w:hAnsi="Arial" w:cs="Times New Roman"/>
                <w:lang w:eastAsia="pl-PL"/>
              </w:rPr>
              <w:t xml:space="preserve"> </w:t>
            </w:r>
            <w:r w:rsidRPr="00E0434C">
              <w:rPr>
                <w:rFonts w:ascii="Arial" w:hAnsi="Arial" w:cs="Times New Roman"/>
                <w:b/>
                <w:lang w:eastAsia="pl-PL"/>
              </w:rPr>
              <w:t>podpis</w:t>
            </w:r>
          </w:p>
        </w:tc>
        <w:tc>
          <w:tcPr>
            <w:tcW w:w="999" w:type="dxa"/>
            <w:shd w:val="pct25" w:color="auto" w:fill="FFFFFF"/>
            <w:vAlign w:val="center"/>
          </w:tcPr>
          <w:p w14:paraId="1DC6C85E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b/>
                <w:lang w:eastAsia="pl-PL"/>
              </w:rPr>
            </w:pPr>
            <w:r w:rsidRPr="00E0434C">
              <w:rPr>
                <w:rFonts w:ascii="Arial" w:hAnsi="Arial" w:cs="Times New Roman"/>
                <w:b/>
                <w:lang w:eastAsia="pl-PL"/>
              </w:rPr>
              <w:t>14. Data</w:t>
            </w:r>
          </w:p>
        </w:tc>
      </w:tr>
      <w:tr w:rsidR="003F27D2" w:rsidRPr="00E0434C" w14:paraId="63EFB84F" w14:textId="77777777" w:rsidTr="004514FE">
        <w:trPr>
          <w:trHeight w:val="222"/>
        </w:trPr>
        <w:tc>
          <w:tcPr>
            <w:tcW w:w="8071" w:type="dxa"/>
            <w:gridSpan w:val="3"/>
            <w:shd w:val="clear" w:color="auto" w:fill="FFFFFF"/>
            <w:vAlign w:val="center"/>
          </w:tcPr>
          <w:p w14:paraId="4A5C62AF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  <w:p w14:paraId="55429EE0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77D5E644" w14:textId="77777777" w:rsidR="003F27D2" w:rsidRPr="00E0434C" w:rsidRDefault="003F27D2" w:rsidP="003F27D2">
            <w:pPr>
              <w:jc w:val="both"/>
              <w:rPr>
                <w:rFonts w:ascii="Arial" w:hAnsi="Arial" w:cs="Times New Roman"/>
                <w:lang w:eastAsia="pl-PL"/>
              </w:rPr>
            </w:pPr>
          </w:p>
        </w:tc>
      </w:tr>
    </w:tbl>
    <w:p w14:paraId="7E7EA768" w14:textId="77777777" w:rsidR="003F27D2" w:rsidRPr="00E0434C" w:rsidRDefault="003F27D2" w:rsidP="003F27D2">
      <w:pPr>
        <w:keepNext/>
        <w:jc w:val="center"/>
        <w:outlineLvl w:val="0"/>
        <w:rPr>
          <w:rFonts w:ascii="Arial" w:hAnsi="Arial" w:cs="Times New Roman"/>
          <w:b/>
          <w:lang w:eastAsia="pl-PL"/>
        </w:rPr>
      </w:pPr>
    </w:p>
    <w:p w14:paraId="5BE93285" w14:textId="77777777" w:rsidR="003F27D2" w:rsidRPr="00E0434C" w:rsidRDefault="003F27D2" w:rsidP="003F27D2">
      <w:pPr>
        <w:keepNext/>
        <w:jc w:val="center"/>
        <w:outlineLvl w:val="0"/>
        <w:rPr>
          <w:rFonts w:ascii="Arial" w:hAnsi="Arial" w:cs="Times New Roman"/>
          <w:b/>
          <w:lang w:eastAsia="pl-PL"/>
        </w:rPr>
      </w:pPr>
    </w:p>
    <w:p w14:paraId="1C440E55" w14:textId="77777777" w:rsidR="003F27D2" w:rsidRPr="00E0434C" w:rsidRDefault="003F27D2" w:rsidP="003F27D2">
      <w:pPr>
        <w:keepNext/>
        <w:jc w:val="center"/>
        <w:outlineLvl w:val="0"/>
        <w:rPr>
          <w:rFonts w:ascii="Arial" w:hAnsi="Arial" w:cs="Times New Roman"/>
          <w:b/>
          <w:lang w:eastAsia="pl-PL"/>
        </w:rPr>
      </w:pPr>
    </w:p>
    <w:p w14:paraId="79E68993" w14:textId="77777777" w:rsidR="003F27D2" w:rsidRPr="00E0434C" w:rsidRDefault="003F27D2" w:rsidP="003F27D2">
      <w:pPr>
        <w:keepNext/>
        <w:jc w:val="center"/>
        <w:outlineLvl w:val="0"/>
        <w:rPr>
          <w:rFonts w:ascii="Arial" w:hAnsi="Arial" w:cs="Times New Roman"/>
          <w:b/>
          <w:lang w:eastAsia="pl-PL"/>
        </w:rPr>
      </w:pPr>
      <w:r w:rsidRPr="00E0434C">
        <w:rPr>
          <w:rFonts w:ascii="Arial" w:hAnsi="Arial" w:cs="Times New Roman"/>
          <w:b/>
          <w:lang w:eastAsia="pl-PL"/>
        </w:rPr>
        <w:t>P O U C Z E N I E</w:t>
      </w:r>
    </w:p>
    <w:p w14:paraId="1C38BD2C" w14:textId="77777777" w:rsidR="003F27D2" w:rsidRPr="00E0434C" w:rsidRDefault="003F27D2" w:rsidP="003F27D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>(A) Sprzeciw od wyroku zaocznego, zarzuty od nakazu zapłaty w postępowaniu nakazowym, sprzeciw od nakazu zapłaty w postępowaniu upominawczym należy złożyć na urzędowym formularzu w sprawach, które podlegają rozpoznaniu w postępowaniu uproszczonym, tj. w sprawach, w których powód dochodzi:</w:t>
      </w:r>
    </w:p>
    <w:p w14:paraId="47BE02B2" w14:textId="77777777" w:rsidR="003F27D2" w:rsidRPr="00E0434C" w:rsidRDefault="003F27D2" w:rsidP="003F27D2">
      <w:pPr>
        <w:widowControl w:val="0"/>
        <w:tabs>
          <w:tab w:val="left" w:pos="284"/>
        </w:tabs>
        <w:autoSpaceDE w:val="0"/>
        <w:autoSpaceDN w:val="0"/>
        <w:adjustRightInd w:val="0"/>
        <w:ind w:right="283"/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ab/>
        <w:t xml:space="preserve">1) roszczeń wynikających z umów, jeżeli wartość przedmiotu sporu nie przekracza dwudziestu tysięcy złotych, </w:t>
      </w:r>
    </w:p>
    <w:p w14:paraId="5F7A4BF7" w14:textId="77777777" w:rsidR="003F27D2" w:rsidRPr="00E0434C" w:rsidRDefault="003F27D2" w:rsidP="003F27D2">
      <w:pPr>
        <w:widowControl w:val="0"/>
        <w:tabs>
          <w:tab w:val="left" w:pos="284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ab/>
        <w:t>2) roszczeń wynikających z rękojmi, gwarancji jakości lub z niezgodności rzeczy sprzedanej konsumentowi</w:t>
      </w:r>
      <w:r w:rsidRPr="00E0434C">
        <w:rPr>
          <w:rFonts w:ascii="Arial" w:hAnsi="Arial" w:cs="Arial"/>
          <w:sz w:val="18"/>
          <w:szCs w:val="18"/>
          <w:lang w:eastAsia="pl-PL"/>
        </w:rPr>
        <w:br/>
        <w:t xml:space="preserve"> z umową, jeżeli wartość przedmiotu umowy nie przekracza dwudziestu tysięcy złotych,</w:t>
      </w:r>
    </w:p>
    <w:p w14:paraId="71C132BF" w14:textId="77777777" w:rsidR="003F27D2" w:rsidRPr="00E0434C" w:rsidRDefault="003F27D2" w:rsidP="003F27D2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ab/>
        <w:t xml:space="preserve">3) roszczeń o zapłatę czynszu najmu lokali mieszkalnych i opłat obciążających najemcę oraz opłat z tytułu korzystania z lokalu mieszkalnego w spółdzielni mieszkaniowej – bez względu na wartość przedmiotu sporu. </w:t>
      </w:r>
    </w:p>
    <w:p w14:paraId="1BC4B86F" w14:textId="77777777" w:rsidR="003F27D2" w:rsidRPr="00E0434C" w:rsidRDefault="003F27D2" w:rsidP="003F27D2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ab/>
        <w:t xml:space="preserve">W sprawach tych również pisma zawierające wnioski dowodowe i pozew wzajemny (z wyjątkiem postępowania nakazowego, gdzie jest on niedopuszczalny) należy złożyć na urzędowych formularzach. </w:t>
      </w:r>
    </w:p>
    <w:p w14:paraId="64E4354A" w14:textId="77777777" w:rsidR="003F27D2" w:rsidRPr="00E0434C" w:rsidRDefault="003F27D2" w:rsidP="003F27D2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>(B) Ponadto na urzędowym formularzu należy złożyć zarzuty od nakazu zapłaty w postępowaniu nakazowym, sprzeciw od nakazu zapłaty w postępowaniu upominawczym w sprawach, w których powód – usługodawca lub sprzedawca dochodzi roszczeń wynikających z umów o:</w:t>
      </w:r>
    </w:p>
    <w:p w14:paraId="21DD5637" w14:textId="77777777" w:rsidR="003F27D2" w:rsidRPr="00E0434C" w:rsidRDefault="003F27D2" w:rsidP="003F27D2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ab/>
        <w:t>1) świadczenie usług pocztowych i telekomunikacyjnych,</w:t>
      </w:r>
    </w:p>
    <w:p w14:paraId="434138E6" w14:textId="77777777" w:rsidR="003F27D2" w:rsidRPr="00E0434C" w:rsidRDefault="003F27D2" w:rsidP="003F27D2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ab/>
        <w:t>2) przewóz osób i bagażu w komunikacji masowej,</w:t>
      </w:r>
    </w:p>
    <w:p w14:paraId="38309CE2" w14:textId="77777777" w:rsidR="003F27D2" w:rsidRPr="00E0434C" w:rsidRDefault="003F27D2" w:rsidP="003F27D2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ab/>
        <w:t>3) dostarczanie energii elektrycznej, gazu i oleju opałowego,</w:t>
      </w:r>
    </w:p>
    <w:p w14:paraId="3BFF4EF6" w14:textId="77777777" w:rsidR="003F27D2" w:rsidRPr="00E0434C" w:rsidRDefault="003F27D2" w:rsidP="003F27D2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ab/>
        <w:t>4) dostarczanie wody i odprowadzanie ścieków,</w:t>
      </w:r>
    </w:p>
    <w:p w14:paraId="4C850A6F" w14:textId="77777777" w:rsidR="003F27D2" w:rsidRPr="00E0434C" w:rsidRDefault="003F27D2" w:rsidP="003F27D2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ab/>
        <w:t>5) wywóz nieczystości,</w:t>
      </w:r>
    </w:p>
    <w:p w14:paraId="26EE20B6" w14:textId="77777777" w:rsidR="003F27D2" w:rsidRPr="00E0434C" w:rsidRDefault="003F27D2" w:rsidP="003F27D2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ab/>
        <w:t>6) dostarczanie energii cieplnej,</w:t>
      </w:r>
    </w:p>
    <w:p w14:paraId="1869BE89" w14:textId="77777777" w:rsidR="003F27D2" w:rsidRPr="00E0434C" w:rsidRDefault="003F27D2" w:rsidP="003F27D2">
      <w:pPr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 xml:space="preserve">również wtedy, gdy sprawy te nie podlegają rozpoznaniu w postępowaniu uproszczonym. Gdy roszczenie usługodawcy lub sprzedawcy spełnia warunki wymagane do rozpoznania w trybie uproszczonym, obowiązek stosowania urzędowych formularzy dotyczy wszystkich pism wymienionych w pkt (A). </w:t>
      </w:r>
    </w:p>
    <w:p w14:paraId="2BBF4E22" w14:textId="77777777" w:rsidR="003F27D2" w:rsidRPr="00E0434C" w:rsidRDefault="003F27D2" w:rsidP="003F27D2">
      <w:pPr>
        <w:tabs>
          <w:tab w:val="left" w:pos="284"/>
          <w:tab w:val="left" w:pos="709"/>
        </w:tabs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ab/>
        <w:t xml:space="preserve">Formularze dostępne są w budynkach sądów oraz w </w:t>
      </w:r>
      <w:proofErr w:type="spellStart"/>
      <w:r w:rsidRPr="00E0434C">
        <w:rPr>
          <w:rFonts w:ascii="Arial" w:hAnsi="Arial" w:cs="Arial"/>
          <w:sz w:val="18"/>
          <w:szCs w:val="18"/>
          <w:lang w:eastAsia="pl-PL"/>
        </w:rPr>
        <w:t>internecie</w:t>
      </w:r>
      <w:proofErr w:type="spellEnd"/>
      <w:r w:rsidRPr="00E0434C">
        <w:rPr>
          <w:rFonts w:ascii="Arial" w:hAnsi="Arial" w:cs="Arial"/>
          <w:sz w:val="18"/>
          <w:szCs w:val="18"/>
          <w:lang w:eastAsia="pl-PL"/>
        </w:rPr>
        <w:t xml:space="preserve"> pod adresem www.ms.gov.pl.</w:t>
      </w:r>
    </w:p>
    <w:p w14:paraId="65254950" w14:textId="77777777" w:rsidR="003F27D2" w:rsidRPr="00E0434C" w:rsidRDefault="003F27D2" w:rsidP="003F27D2">
      <w:pPr>
        <w:tabs>
          <w:tab w:val="left" w:pos="284"/>
          <w:tab w:val="left" w:pos="709"/>
        </w:tabs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ab/>
        <w:t xml:space="preserve">Sprzeciw lub zarzuty należy złożyć w biurze podawczym sądu lub przesłać za pośrednictwem operatora pocztowego. </w:t>
      </w:r>
    </w:p>
    <w:p w14:paraId="627A6F88" w14:textId="77777777" w:rsidR="003F27D2" w:rsidRPr="00E0434C" w:rsidRDefault="003F27D2" w:rsidP="003F27D2">
      <w:pPr>
        <w:tabs>
          <w:tab w:val="left" w:pos="284"/>
          <w:tab w:val="left" w:pos="709"/>
        </w:tabs>
        <w:jc w:val="both"/>
        <w:rPr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ab/>
        <w:t xml:space="preserve">Oddanie pisma procesowego w polskiej placówce pocztowej operatora wyznaczonego w rozumieniu ustawy </w:t>
      </w:r>
      <w:r w:rsidRPr="00E0434C">
        <w:rPr>
          <w:rFonts w:ascii="Arial" w:hAnsi="Arial" w:cs="Arial"/>
          <w:sz w:val="18"/>
          <w:szCs w:val="18"/>
          <w:lang w:eastAsia="pl-PL"/>
        </w:rPr>
        <w:br/>
        <w:t>z dnia 23 listopada 2012 r. ‒  Prawo pocztowe lub w placówce pocztowej operatora świadczącego pocztowe usługi powszechne w innym państwie członkowskim Unii Europejskiej jest równoznaczne z wniesieniem go do sądu. To samo dotyczy złożenia pisma przez żołnierza w dowództwie jednostki wojskowej albo przez osobę pozbawioną wolności w administracji zakładu karnego oraz przez członka załogi polskiego statku morskiego u kapitana statku.</w:t>
      </w:r>
    </w:p>
    <w:p w14:paraId="0E159CB6" w14:textId="77777777" w:rsidR="003F27D2" w:rsidRDefault="003F27D2" w:rsidP="003F27D2">
      <w:pPr>
        <w:tabs>
          <w:tab w:val="left" w:pos="284"/>
        </w:tabs>
        <w:jc w:val="both"/>
        <w:rPr>
          <w:ins w:id="0" w:author="Bułakowski Wojciech  (DNA)" w:date="2025-12-12T21:09:00Z" w16du:dateUtc="2025-12-12T20:09:00Z"/>
          <w:rFonts w:ascii="Arial" w:hAnsi="Arial" w:cs="Arial"/>
          <w:sz w:val="18"/>
          <w:szCs w:val="18"/>
          <w:lang w:eastAsia="pl-PL"/>
        </w:rPr>
      </w:pPr>
      <w:r w:rsidRPr="00E0434C">
        <w:rPr>
          <w:rFonts w:ascii="Arial" w:hAnsi="Arial" w:cs="Arial"/>
          <w:sz w:val="18"/>
          <w:szCs w:val="18"/>
          <w:lang w:eastAsia="pl-PL"/>
        </w:rPr>
        <w:tab/>
        <w:t>Niezachowanie warunków formalnych sprzeciwu, które uniemożliwia nadanie temu sprzeciwowi dalszego biegu, powoduje wezwanie do uzupełnienia braków w terminie tygodniowym. Jeżeli braki nie zostaną w tym terminie uzupełnione, sprzeciw podlega odrzuceniu.</w:t>
      </w:r>
    </w:p>
    <w:p w14:paraId="01F0ED1D" w14:textId="77777777" w:rsidR="009F26B0" w:rsidRPr="00E0434C" w:rsidRDefault="009F26B0" w:rsidP="003F27D2">
      <w:pPr>
        <w:tabs>
          <w:tab w:val="left" w:pos="284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222FB21E" w14:textId="77777777" w:rsidR="003F27D2" w:rsidRPr="00030696" w:rsidRDefault="003F27D2" w:rsidP="0078644D">
      <w:pPr>
        <w:pStyle w:val="Nagwek"/>
        <w:spacing w:line="276" w:lineRule="auto"/>
        <w:rPr>
          <w:sz w:val="10"/>
        </w:rPr>
      </w:pPr>
    </w:p>
    <w:sectPr w:rsidR="003F27D2" w:rsidRPr="00030696" w:rsidSect="0078644D">
      <w:headerReference w:type="default" r:id="rId8"/>
      <w:footerReference w:type="default" r:id="rId9"/>
      <w:pgSz w:w="11906" w:h="16838" w:code="9"/>
      <w:pgMar w:top="1440" w:right="1421" w:bottom="1440" w:left="1440" w:header="708" w:footer="708" w:gutter="0"/>
      <w:cols w:space="708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A2A1" w14:textId="77777777" w:rsidR="00490588" w:rsidRDefault="00490588" w:rsidP="00A171AA">
      <w:r>
        <w:separator/>
      </w:r>
    </w:p>
  </w:endnote>
  <w:endnote w:type="continuationSeparator" w:id="0">
    <w:p w14:paraId="387F3858" w14:textId="77777777" w:rsidR="00490588" w:rsidRDefault="00490588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font655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894B" w14:textId="77777777" w:rsidR="006C349B" w:rsidRPr="00610D0B" w:rsidRDefault="006C349B" w:rsidP="00610D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757C" w14:textId="77777777" w:rsidR="00490588" w:rsidRDefault="00490588" w:rsidP="00A171AA">
      <w:r>
        <w:separator/>
      </w:r>
    </w:p>
  </w:footnote>
  <w:footnote w:type="continuationSeparator" w:id="0">
    <w:p w14:paraId="2506E966" w14:textId="77777777" w:rsidR="00490588" w:rsidRDefault="00490588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24D5" w14:textId="77777777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</w:rPr>
    </w:lvl>
  </w:abstractNum>
  <w:abstractNum w:abstractNumId="2" w15:restartNumberingAfterBreak="0">
    <w:nsid w:val="00000003"/>
    <w:multiLevelType w:val="multilevel"/>
    <w:tmpl w:val="FFFFFFFF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FFFFFFFF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multilevel"/>
    <w:tmpl w:val="FFFFFFFF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trike w:val="0"/>
        <w:dstrike w:val="0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FFFFFFFF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FFFFFFFF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FFFFFFFF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FFFFFFFF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FFFFFFFF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FFFFFFFF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000000C"/>
    <w:multiLevelType w:val="multilevel"/>
    <w:tmpl w:val="FFFFFFFF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caps w:val="0"/>
        <w:smallCaps w:val="0"/>
        <w:color w:val="000000"/>
        <w:spacing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caps w:val="0"/>
        <w:smallCaps w:val="0"/>
        <w:color w:val="000000"/>
        <w:spacing w:val="0"/>
        <w:sz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caps w:val="0"/>
        <w:smallCaps w:val="0"/>
        <w:color w:val="000000"/>
        <w:spacing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caps w:val="0"/>
        <w:smallCaps w:val="0"/>
        <w:color w:val="000000"/>
        <w:spacing w:val="0"/>
        <w:sz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  <w:caps w:val="0"/>
        <w:smallCaps w:val="0"/>
        <w:color w:val="000000"/>
        <w:spacing w:val="0"/>
        <w:sz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caps w:val="0"/>
        <w:smallCaps w:val="0"/>
        <w:color w:val="000000"/>
        <w:spacing w:val="0"/>
        <w:sz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  <w:caps w:val="0"/>
        <w:smallCaps w:val="0"/>
        <w:color w:val="000000"/>
        <w:spacing w:val="0"/>
        <w:sz w:val="18"/>
      </w:rPr>
    </w:lvl>
  </w:abstractNum>
  <w:abstractNum w:abstractNumId="12" w15:restartNumberingAfterBreak="0">
    <w:nsid w:val="0000000D"/>
    <w:multiLevelType w:val="singleLevel"/>
    <w:tmpl w:val="FFFFFFFF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FFFFFFFF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FFFFFFFF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6" w15:restartNumberingAfterBreak="0">
    <w:nsid w:val="00613DD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FFFFFFFF"/>
    <w:lvl w:ilvl="0" w:tplc="DF8A4E5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00C12C0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0E511DB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0" w15:restartNumberingAfterBreak="0">
    <w:nsid w:val="00F30951"/>
    <w:multiLevelType w:val="hybridMultilevel"/>
    <w:tmpl w:val="FFFFFFFF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0F97D04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FFFFFFFF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FFFFFFFF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9" w15:restartNumberingAfterBreak="0">
    <w:nsid w:val="02604DF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046832B9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4" w15:restartNumberingAfterBreak="0">
    <w:nsid w:val="048D46AF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6" w15:restartNumberingAfterBreak="0">
    <w:nsid w:val="050075C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FFFFFFFF"/>
    <w:lvl w:ilvl="0" w:tplc="E632A0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05B764A8"/>
    <w:multiLevelType w:val="hybridMultilevel"/>
    <w:tmpl w:val="FFFFFFFF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05DC07D7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0" w15:restartNumberingAfterBreak="0">
    <w:nsid w:val="060F1478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1" w15:restartNumberingAfterBreak="0">
    <w:nsid w:val="064B1FB7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6645976"/>
    <w:multiLevelType w:val="hybridMultilevel"/>
    <w:tmpl w:val="FFFFFFFF"/>
    <w:lvl w:ilvl="0" w:tplc="515C8B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07127EF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FFFFFFFF"/>
    <w:lvl w:ilvl="0" w:tplc="E4F4260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08FA02B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FFFFFFFF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62" w15:restartNumberingAfterBreak="0">
    <w:nsid w:val="0B31799B"/>
    <w:multiLevelType w:val="hybridMultilevel"/>
    <w:tmpl w:val="FFFFFFFF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B461B02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65" w15:restartNumberingAfterBreak="0">
    <w:nsid w:val="0BB5505A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FFFFFFFF"/>
    <w:lvl w:ilvl="0" w:tplc="F5660A8C">
      <w:start w:val="1"/>
      <w:numFmt w:val="lowerLetter"/>
      <w:lvlText w:val="%1."/>
      <w:lvlJc w:val="left"/>
      <w:pPr>
        <w:ind w:left="180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8" w15:restartNumberingAfterBreak="0">
    <w:nsid w:val="0C9C7DB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71" w15:restartNumberingAfterBreak="0">
    <w:nsid w:val="0D2D2676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FFFFFFFF"/>
    <w:lvl w:ilvl="0" w:tplc="FE7ED806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0DA76060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74" w15:restartNumberingAfterBreak="0">
    <w:nsid w:val="0DCC0430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9" w15:restartNumberingAfterBreak="0">
    <w:nsid w:val="0EF16B90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FFFFFFF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 w15:restartNumberingAfterBreak="0">
    <w:nsid w:val="1028712B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0AB1F1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11E23B94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FFFFFFFF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0" w15:restartNumberingAfterBreak="0">
    <w:nsid w:val="129D3984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2" w15:restartNumberingAfterBreak="0">
    <w:nsid w:val="13554C66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3" w15:restartNumberingAfterBreak="0">
    <w:nsid w:val="137A6ED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140B2286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8" w15:restartNumberingAfterBreak="0">
    <w:nsid w:val="14C2121E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4D278E0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4DB58A0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3" w15:restartNumberingAfterBreak="0">
    <w:nsid w:val="154F356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FFFFFFFF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657426C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16D06905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3" w15:restartNumberingAfterBreak="0">
    <w:nsid w:val="182043E9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1AB43449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1B27600C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1B6F2F0C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1BF254F8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FFFFFFFF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7" w15:restartNumberingAfterBreak="0">
    <w:nsid w:val="1C2B5337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FFFFFFFF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FFFFFFFF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4" w15:restartNumberingAfterBreak="0">
    <w:nsid w:val="1D824D75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35" w15:restartNumberingAfterBreak="0">
    <w:nsid w:val="1DB1407A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FFFFFFFF"/>
    <w:lvl w:ilvl="0" w:tplc="B764E946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 w15:restartNumberingAfterBreak="0">
    <w:nsid w:val="1F3E4DAF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FFFFFFFF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1F577213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5" w15:restartNumberingAfterBreak="0">
    <w:nsid w:val="1F583CCA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FFFFFFFF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9" w15:restartNumberingAfterBreak="0">
    <w:nsid w:val="20023654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50" w15:restartNumberingAfterBreak="0">
    <w:nsid w:val="20547A72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FFFFFFFF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52" w15:restartNumberingAfterBreak="0">
    <w:nsid w:val="20A641AC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57" w15:restartNumberingAfterBreak="0">
    <w:nsid w:val="22555E28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58" w15:restartNumberingAfterBreak="0">
    <w:nsid w:val="233A1F1B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59" w15:restartNumberingAfterBreak="0">
    <w:nsid w:val="23FB01E4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1" w15:restartNumberingAfterBreak="0">
    <w:nsid w:val="247134E7"/>
    <w:multiLevelType w:val="hybridMultilevel"/>
    <w:tmpl w:val="FFFFFFFF"/>
    <w:lvl w:ilvl="0" w:tplc="0B8099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2" w15:restartNumberingAfterBreak="0">
    <w:nsid w:val="24784F47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3" w15:restartNumberingAfterBreak="0">
    <w:nsid w:val="24FA4F07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5" w15:restartNumberingAfterBreak="0">
    <w:nsid w:val="254874FA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6" w15:restartNumberingAfterBreak="0">
    <w:nsid w:val="256A131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FFFFFFFF"/>
    <w:lvl w:ilvl="0" w:tplc="90E8AC28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8" w15:restartNumberingAfterBreak="0">
    <w:nsid w:val="267B6CE4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1" w15:restartNumberingAfterBreak="0">
    <w:nsid w:val="2732519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74" w15:restartNumberingAfterBreak="0">
    <w:nsid w:val="279C45A0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77" w15:restartNumberingAfterBreak="0">
    <w:nsid w:val="287D7AE1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288A6B94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79" w15:restartNumberingAfterBreak="0">
    <w:nsid w:val="28F276EF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C403CB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FFFFFFFF"/>
    <w:lvl w:ilvl="0" w:tplc="159086FE">
      <w:start w:val="1"/>
      <w:numFmt w:val="decimal"/>
      <w:lvlText w:val="%1."/>
      <w:lvlJc w:val="left"/>
      <w:pPr>
        <w:ind w:left="76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01" w15:restartNumberingAfterBreak="0">
    <w:nsid w:val="2C8D5DD3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02" w15:restartNumberingAfterBreak="0">
    <w:nsid w:val="2C9C27F0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 w15:restartNumberingAfterBreak="0">
    <w:nsid w:val="2D1A6720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6" w15:restartNumberingAfterBreak="0">
    <w:nsid w:val="2E273B6C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08" w15:restartNumberingAfterBreak="0">
    <w:nsid w:val="2E9E2034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09" w15:restartNumberingAfterBreak="0">
    <w:nsid w:val="2F2A1D14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18" w15:restartNumberingAfterBreak="0">
    <w:nsid w:val="30F31088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19" w15:restartNumberingAfterBreak="0">
    <w:nsid w:val="315F41B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0" w15:restartNumberingAfterBreak="0">
    <w:nsid w:val="31787FE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23" w15:restartNumberingAfterBreak="0">
    <w:nsid w:val="32163A99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FFFFFFFF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240" w15:restartNumberingAfterBreak="0">
    <w:nsid w:val="37766551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3" w15:restartNumberingAfterBreak="0">
    <w:nsid w:val="37F20A9E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FFFFFFFF"/>
    <w:lvl w:ilvl="0" w:tplc="191CAC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5" w15:restartNumberingAfterBreak="0">
    <w:nsid w:val="38461A98"/>
    <w:multiLevelType w:val="hybridMultilevel"/>
    <w:tmpl w:val="FFFFFFFF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6" w15:restartNumberingAfterBreak="0">
    <w:nsid w:val="38997E79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48" w15:restartNumberingAfterBreak="0">
    <w:nsid w:val="38D57B77"/>
    <w:multiLevelType w:val="hybridMultilevel"/>
    <w:tmpl w:val="FFFFFFFF"/>
    <w:lvl w:ilvl="0" w:tplc="B764E946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9" w15:restartNumberingAfterBreak="0">
    <w:nsid w:val="39181E58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FFFFFFFF"/>
    <w:lvl w:ilvl="0" w:tplc="F5660A8C">
      <w:start w:val="1"/>
      <w:numFmt w:val="lowerLetter"/>
      <w:lvlText w:val="%1."/>
      <w:lvlJc w:val="left"/>
      <w:pPr>
        <w:ind w:left="180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2" w15:restartNumberingAfterBreak="0">
    <w:nsid w:val="39C16E6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3A0B7A59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FFFFFFFF"/>
    <w:lvl w:ilvl="0" w:tplc="68BA3DD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6" w15:restartNumberingAfterBreak="0">
    <w:nsid w:val="3A4F369A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3AD67675"/>
    <w:multiLevelType w:val="hybridMultilevel"/>
    <w:tmpl w:val="FFFFFFFF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59" w15:restartNumberingAfterBreak="0">
    <w:nsid w:val="3C1538F9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64" w15:restartNumberingAfterBreak="0">
    <w:nsid w:val="3CED18E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67" w15:restartNumberingAfterBreak="0">
    <w:nsid w:val="3F1C6120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68" w15:restartNumberingAfterBreak="0">
    <w:nsid w:val="3F4C1513"/>
    <w:multiLevelType w:val="hybridMultilevel"/>
    <w:tmpl w:val="FFFFFFFF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9" w15:restartNumberingAfterBreak="0">
    <w:nsid w:val="3FD6254C"/>
    <w:multiLevelType w:val="hybridMultilevel"/>
    <w:tmpl w:val="FFFFFFFF"/>
    <w:lvl w:ilvl="0" w:tplc="C78CC7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0" w15:restartNumberingAfterBreak="0">
    <w:nsid w:val="3FD9225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FFFFFFFF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FFFFFFFF"/>
    <w:lvl w:ilvl="0" w:tplc="191CAC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5" w15:restartNumberingAfterBreak="0">
    <w:nsid w:val="40B64779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1260AB1"/>
    <w:multiLevelType w:val="multilevel"/>
    <w:tmpl w:val="FFFFFFF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8" w15:restartNumberingAfterBreak="0">
    <w:nsid w:val="41ED67A3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83" w15:restartNumberingAfterBreak="0">
    <w:nsid w:val="431A6F4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FFFFFFFF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FFFFFFFF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FFFFFFFF"/>
    <w:lvl w:ilvl="0" w:tplc="B764E946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0" w15:restartNumberingAfterBreak="0">
    <w:nsid w:val="44AB1AB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1" w15:restartNumberingAfterBreak="0">
    <w:nsid w:val="44B7640E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FFFFFFFF"/>
    <w:lvl w:ilvl="0" w:tplc="B764E946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3" w15:restartNumberingAfterBreak="0">
    <w:nsid w:val="45701FC7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97" w15:restartNumberingAfterBreak="0">
    <w:nsid w:val="46875CE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9" w15:restartNumberingAfterBreak="0">
    <w:nsid w:val="474F543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1" w15:restartNumberingAfterBreak="0">
    <w:nsid w:val="47B65ED8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2" w15:restartNumberingAfterBreak="0">
    <w:nsid w:val="47E02CA0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FFFFFFFF"/>
    <w:lvl w:ilvl="0" w:tplc="F5660A8C">
      <w:start w:val="1"/>
      <w:numFmt w:val="lowerLetter"/>
      <w:lvlText w:val="%1."/>
      <w:lvlJc w:val="left"/>
      <w:pPr>
        <w:ind w:left="180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5" w15:restartNumberingAfterBreak="0">
    <w:nsid w:val="486D2FC4"/>
    <w:multiLevelType w:val="singleLevel"/>
    <w:tmpl w:val="FFFFFFFF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FFFFFFFF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FFFFFFFF"/>
    <w:lvl w:ilvl="0" w:tplc="FD9C08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1" w15:restartNumberingAfterBreak="0">
    <w:nsid w:val="4A2D6723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14" w15:restartNumberingAfterBreak="0">
    <w:nsid w:val="4A7F2E3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6" w15:restartNumberingAfterBreak="0">
    <w:nsid w:val="4B1C2A85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17" w15:restartNumberingAfterBreak="0">
    <w:nsid w:val="4B3C74B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3" w15:restartNumberingAfterBreak="0">
    <w:nsid w:val="4D2A7C54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25" w15:restartNumberingAfterBreak="0">
    <w:nsid w:val="4DB85AA1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4DE4621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FFFFFFFF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FFFFFFFF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caps w:val="0"/>
        <w:smallCaps w:val="0"/>
        <w:color w:val="000000"/>
        <w:spacing w:val="0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aps w:val="0"/>
        <w:smallCaps w:val="0"/>
        <w:color w:val="000000"/>
        <w:spacing w:val="0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40" w15:restartNumberingAfterBreak="0">
    <w:nsid w:val="51CA75CC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FFFFFFFF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FFFFFFFF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FFFFFFFF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3" w15:restartNumberingAfterBreak="0">
    <w:nsid w:val="55915EB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55" w15:restartNumberingAfterBreak="0">
    <w:nsid w:val="55D46E0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59" w15:restartNumberingAfterBreak="0">
    <w:nsid w:val="57621DAB"/>
    <w:multiLevelType w:val="hybridMultilevel"/>
    <w:tmpl w:val="FFFFFFFF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0" w15:restartNumberingAfterBreak="0">
    <w:nsid w:val="57982E1C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62" w15:restartNumberingAfterBreak="0">
    <w:nsid w:val="581F613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FFFFFFFF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FFFFFFFF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0" w15:restartNumberingAfterBreak="0">
    <w:nsid w:val="5A36184C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FFFFFFFF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FFFFFFFF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FFFFFFFF"/>
    <w:lvl w:ilvl="0" w:tplc="191CAC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0" w15:restartNumberingAfterBreak="0">
    <w:nsid w:val="5C376114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81" w15:restartNumberingAfterBreak="0">
    <w:nsid w:val="5C8F129E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FFFFFFFF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FFFFFFFF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8" w15:restartNumberingAfterBreak="0">
    <w:nsid w:val="5E7E5176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7" w15:restartNumberingAfterBreak="0">
    <w:nsid w:val="60822DA9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60D2117A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7" w15:restartNumberingAfterBreak="0">
    <w:nsid w:val="62EA6BA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0" w15:restartNumberingAfterBreak="0">
    <w:nsid w:val="6355719C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11" w15:restartNumberingAfterBreak="0">
    <w:nsid w:val="635E680C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12" w15:restartNumberingAfterBreak="0">
    <w:nsid w:val="63AB670A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13" w15:restartNumberingAfterBreak="0">
    <w:nsid w:val="63CC47C1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caps w:val="0"/>
        <w:smallCaps w:val="0"/>
        <w:color w:val="000000"/>
        <w:spacing w:val="0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aps w:val="0"/>
        <w:smallCaps w:val="0"/>
        <w:color w:val="000000"/>
        <w:spacing w:val="0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14" w15:restartNumberingAfterBreak="0">
    <w:nsid w:val="63EA5994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15" w15:restartNumberingAfterBreak="0">
    <w:nsid w:val="6414212A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8" w15:restartNumberingAfterBreak="0">
    <w:nsid w:val="64E748BA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FFFFFFFF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FFFFFFFF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FFFFFFFF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FFFFFFFF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27" w15:restartNumberingAfterBreak="0">
    <w:nsid w:val="67056618"/>
    <w:multiLevelType w:val="hybridMultilevel"/>
    <w:tmpl w:val="FFFFFFFF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8" w15:restartNumberingAfterBreak="0">
    <w:nsid w:val="67173737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FFFFFFFF"/>
    <w:lvl w:ilvl="0" w:tplc="191CAC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0" w15:restartNumberingAfterBreak="0">
    <w:nsid w:val="67D941BA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33" w15:restartNumberingAfterBreak="0">
    <w:nsid w:val="685F4B18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5" w15:restartNumberingAfterBreak="0">
    <w:nsid w:val="68A96CE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40" w15:restartNumberingAfterBreak="0">
    <w:nsid w:val="69BD38B5"/>
    <w:multiLevelType w:val="hybridMultilevel"/>
    <w:tmpl w:val="FFFFFFFF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1" w15:restartNumberingAfterBreak="0">
    <w:nsid w:val="69DB410B"/>
    <w:multiLevelType w:val="hybridMultilevel"/>
    <w:tmpl w:val="FFFFFFFF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45" w15:restartNumberingAfterBreak="0">
    <w:nsid w:val="6B3822C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9" w15:restartNumberingAfterBreak="0">
    <w:nsid w:val="6B7A71ED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CAA0891"/>
    <w:multiLevelType w:val="hybridMultilevel"/>
    <w:tmpl w:val="FFFFFFFF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454" w15:restartNumberingAfterBreak="0">
    <w:nsid w:val="6CF00133"/>
    <w:multiLevelType w:val="hybridMultilevel"/>
    <w:tmpl w:val="FFFFFFFF"/>
    <w:lvl w:ilvl="0" w:tplc="191CAC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5" w15:restartNumberingAfterBreak="0">
    <w:nsid w:val="6CF11AD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FFFFFFFF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D9A6C3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2" w15:restartNumberingAfterBreak="0">
    <w:nsid w:val="6DCD21C4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FFFFFFFF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6" w15:restartNumberingAfterBreak="0">
    <w:nsid w:val="6E44700F"/>
    <w:multiLevelType w:val="hybridMultilevel"/>
    <w:tmpl w:val="FFFFFFFF"/>
    <w:lvl w:ilvl="0" w:tplc="191CAC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7" w15:restartNumberingAfterBreak="0">
    <w:nsid w:val="6E73072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69" w15:restartNumberingAfterBreak="0">
    <w:nsid w:val="6EEA5D36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72" w15:restartNumberingAfterBreak="0">
    <w:nsid w:val="6F3628F0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74" w15:restartNumberingAfterBreak="0">
    <w:nsid w:val="6F8928D8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FFFFFFFF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 w15:restartNumberingAfterBreak="0">
    <w:nsid w:val="7276603E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73345D8F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3" w15:restartNumberingAfterBreak="0">
    <w:nsid w:val="739D1A19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40071DF"/>
    <w:multiLevelType w:val="hybridMultilevel"/>
    <w:tmpl w:val="FFFFFFFF"/>
    <w:lvl w:ilvl="0" w:tplc="191CAC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6" w15:restartNumberingAfterBreak="0">
    <w:nsid w:val="742D2F9D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469269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74BD50B0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5104354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DC4A24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EE799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F9221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3" w15:restartNumberingAfterBreak="0">
    <w:nsid w:val="76061BAF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64A3EBA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531E6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6" w15:restartNumberingAfterBreak="0">
    <w:nsid w:val="7673754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7" w15:restartNumberingAfterBreak="0">
    <w:nsid w:val="767667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8" w15:restartNumberingAfterBreak="0">
    <w:nsid w:val="76847084"/>
    <w:multiLevelType w:val="hybridMultilevel"/>
    <w:tmpl w:val="FFFFFFFF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6E86CB2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F84E83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76A6EE0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90296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BD5F4D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D85FAA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05" w15:restartNumberingAfterBreak="0">
    <w:nsid w:val="77D910E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6" w15:restartNumberingAfterBreak="0">
    <w:nsid w:val="781C13F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7" w15:restartNumberingAfterBreak="0">
    <w:nsid w:val="792F5AF9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9FB51D7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A1553D1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0" w15:restartNumberingAfterBreak="0">
    <w:nsid w:val="7A696AFC"/>
    <w:multiLevelType w:val="hybridMultilevel"/>
    <w:tmpl w:val="FFFFFFFF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1" w15:restartNumberingAfterBreak="0">
    <w:nsid w:val="7AEC788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B037E7C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3F6F6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4" w15:restartNumberingAfterBreak="0">
    <w:nsid w:val="7B58451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C0F2D2F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326B2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7" w15:restartNumberingAfterBreak="0">
    <w:nsid w:val="7C8D6ECE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DD09C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9" w15:restartNumberingAfterBreak="0">
    <w:nsid w:val="7CE94359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20" w15:restartNumberingAfterBreak="0">
    <w:nsid w:val="7D37003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D502C1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22" w15:restartNumberingAfterBreak="0">
    <w:nsid w:val="7E07334F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E3E5CE1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524" w15:restartNumberingAfterBreak="0">
    <w:nsid w:val="7E542D9E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7E7AB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AC7054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F4C6780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693A6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DD0503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123517">
    <w:abstractNumId w:val="277"/>
  </w:num>
  <w:num w:numId="2" w16cid:durableId="1195537873">
    <w:abstractNumId w:val="109"/>
  </w:num>
  <w:num w:numId="3" w16cid:durableId="344285041">
    <w:abstractNumId w:val="411"/>
  </w:num>
  <w:num w:numId="4" w16cid:durableId="882255331">
    <w:abstractNumId w:val="308"/>
  </w:num>
  <w:num w:numId="5" w16cid:durableId="522981648">
    <w:abstractNumId w:val="182"/>
  </w:num>
  <w:num w:numId="6" w16cid:durableId="986590520">
    <w:abstractNumId w:val="168"/>
  </w:num>
  <w:num w:numId="7" w16cid:durableId="1814833838">
    <w:abstractNumId w:val="221"/>
  </w:num>
  <w:num w:numId="8" w16cid:durableId="115686324">
    <w:abstractNumId w:val="361"/>
  </w:num>
  <w:num w:numId="9" w16cid:durableId="502093066">
    <w:abstractNumId w:val="104"/>
  </w:num>
  <w:num w:numId="10" w16cid:durableId="632177687">
    <w:abstractNumId w:val="331"/>
  </w:num>
  <w:num w:numId="11" w16cid:durableId="1921140490">
    <w:abstractNumId w:val="177"/>
  </w:num>
  <w:num w:numId="12" w16cid:durableId="149294520">
    <w:abstractNumId w:val="373"/>
  </w:num>
  <w:num w:numId="13" w16cid:durableId="161314224">
    <w:abstractNumId w:val="529"/>
  </w:num>
  <w:num w:numId="14" w16cid:durableId="614555252">
    <w:abstractNumId w:val="115"/>
  </w:num>
  <w:num w:numId="15" w16cid:durableId="1354183408">
    <w:abstractNumId w:val="320"/>
  </w:num>
  <w:num w:numId="16" w16cid:durableId="1818454758">
    <w:abstractNumId w:val="241"/>
  </w:num>
  <w:num w:numId="17" w16cid:durableId="1365907208">
    <w:abstractNumId w:val="210"/>
  </w:num>
  <w:num w:numId="18" w16cid:durableId="1358460409">
    <w:abstractNumId w:val="16"/>
  </w:num>
  <w:num w:numId="19" w16cid:durableId="889733676">
    <w:abstractNumId w:val="53"/>
  </w:num>
  <w:num w:numId="20" w16cid:durableId="1627203614">
    <w:abstractNumId w:val="336"/>
  </w:num>
  <w:num w:numId="21" w16cid:durableId="877593792">
    <w:abstractNumId w:val="329"/>
  </w:num>
  <w:num w:numId="22" w16cid:durableId="1870071278">
    <w:abstractNumId w:val="381"/>
  </w:num>
  <w:num w:numId="23" w16cid:durableId="438990263">
    <w:abstractNumId w:val="503"/>
  </w:num>
  <w:num w:numId="24" w16cid:durableId="937367230">
    <w:abstractNumId w:val="280"/>
  </w:num>
  <w:num w:numId="25" w16cid:durableId="818348562">
    <w:abstractNumId w:val="378"/>
  </w:num>
  <w:num w:numId="26" w16cid:durableId="296112803">
    <w:abstractNumId w:val="319"/>
  </w:num>
  <w:num w:numId="27" w16cid:durableId="1796942037">
    <w:abstractNumId w:val="287"/>
  </w:num>
  <w:num w:numId="28" w16cid:durableId="1004746998">
    <w:abstractNumId w:val="524"/>
  </w:num>
  <w:num w:numId="29" w16cid:durableId="1861165843">
    <w:abstractNumId w:val="261"/>
  </w:num>
  <w:num w:numId="30" w16cid:durableId="1012803590">
    <w:abstractNumId w:val="396"/>
  </w:num>
  <w:num w:numId="31" w16cid:durableId="926426087">
    <w:abstractNumId w:val="270"/>
  </w:num>
  <w:num w:numId="32" w16cid:durableId="2105304071">
    <w:abstractNumId w:val="223"/>
  </w:num>
  <w:num w:numId="33" w16cid:durableId="439565779">
    <w:abstractNumId w:val="502"/>
  </w:num>
  <w:num w:numId="34" w16cid:durableId="80300357">
    <w:abstractNumId w:val="225"/>
  </w:num>
  <w:num w:numId="35" w16cid:durableId="385104629">
    <w:abstractNumId w:val="458"/>
  </w:num>
  <w:num w:numId="36" w16cid:durableId="1983802037">
    <w:abstractNumId w:val="424"/>
  </w:num>
  <w:num w:numId="37" w16cid:durableId="1578706251">
    <w:abstractNumId w:val="477"/>
  </w:num>
  <w:num w:numId="38" w16cid:durableId="2055232025">
    <w:abstractNumId w:val="185"/>
  </w:num>
  <w:num w:numId="39" w16cid:durableId="790321069">
    <w:abstractNumId w:val="146"/>
  </w:num>
  <w:num w:numId="40" w16cid:durableId="1187400717">
    <w:abstractNumId w:val="110"/>
  </w:num>
  <w:num w:numId="41" w16cid:durableId="1527021242">
    <w:abstractNumId w:val="348"/>
  </w:num>
  <w:num w:numId="42" w16cid:durableId="1760715946">
    <w:abstractNumId w:val="190"/>
  </w:num>
  <w:num w:numId="43" w16cid:durableId="342977773">
    <w:abstractNumId w:val="401"/>
  </w:num>
  <w:num w:numId="44" w16cid:durableId="497158478">
    <w:abstractNumId w:val="459"/>
  </w:num>
  <w:num w:numId="45" w16cid:durableId="551815749">
    <w:abstractNumId w:val="99"/>
  </w:num>
  <w:num w:numId="46" w16cid:durableId="833228376">
    <w:abstractNumId w:val="276"/>
  </w:num>
  <w:num w:numId="47" w16cid:durableId="159545047">
    <w:abstractNumId w:val="83"/>
  </w:num>
  <w:num w:numId="48" w16cid:durableId="1504467381">
    <w:abstractNumId w:val="322"/>
  </w:num>
  <w:num w:numId="49" w16cid:durableId="1154489302">
    <w:abstractNumId w:val="311"/>
  </w:num>
  <w:num w:numId="50" w16cid:durableId="242643076">
    <w:abstractNumId w:val="349"/>
  </w:num>
  <w:num w:numId="51" w16cid:durableId="1097168982">
    <w:abstractNumId w:val="297"/>
  </w:num>
  <w:num w:numId="52" w16cid:durableId="1008873500">
    <w:abstractNumId w:val="275"/>
  </w:num>
  <w:num w:numId="53" w16cid:durableId="1561549183">
    <w:abstractNumId w:val="260"/>
  </w:num>
  <w:num w:numId="54" w16cid:durableId="633365412">
    <w:abstractNumId w:val="343"/>
  </w:num>
  <w:num w:numId="55" w16cid:durableId="1387953342">
    <w:abstractNumId w:val="209"/>
  </w:num>
  <w:num w:numId="56" w16cid:durableId="1565791911">
    <w:abstractNumId w:val="321"/>
  </w:num>
  <w:num w:numId="57" w16cid:durableId="1105927223">
    <w:abstractNumId w:val="238"/>
  </w:num>
  <w:num w:numId="58" w16cid:durableId="813907119">
    <w:abstractNumId w:val="436"/>
  </w:num>
  <w:num w:numId="59" w16cid:durableId="1327366413">
    <w:abstractNumId w:val="31"/>
  </w:num>
  <w:num w:numId="60" w16cid:durableId="28381637">
    <w:abstractNumId w:val="82"/>
  </w:num>
  <w:num w:numId="61" w16cid:durableId="1430662865">
    <w:abstractNumId w:val="489"/>
  </w:num>
  <w:num w:numId="62" w16cid:durableId="1301111085">
    <w:abstractNumId w:val="326"/>
  </w:num>
  <w:num w:numId="63" w16cid:durableId="1430928397">
    <w:abstractNumId w:val="86"/>
  </w:num>
  <w:num w:numId="64" w16cid:durableId="1900821185">
    <w:abstractNumId w:val="463"/>
  </w:num>
  <w:num w:numId="65" w16cid:durableId="856699390">
    <w:abstractNumId w:val="382"/>
  </w:num>
  <w:num w:numId="66" w16cid:durableId="590940857">
    <w:abstractNumId w:val="56"/>
  </w:num>
  <w:num w:numId="67" w16cid:durableId="2089692826">
    <w:abstractNumId w:val="75"/>
  </w:num>
  <w:num w:numId="68" w16cid:durableId="2132355294">
    <w:abstractNumId w:val="480"/>
  </w:num>
  <w:num w:numId="69" w16cid:durableId="2090148776">
    <w:abstractNumId w:val="114"/>
  </w:num>
  <w:num w:numId="70" w16cid:durableId="705836931">
    <w:abstractNumId w:val="108"/>
  </w:num>
  <w:num w:numId="71" w16cid:durableId="1730303286">
    <w:abstractNumId w:val="96"/>
  </w:num>
  <w:num w:numId="72" w16cid:durableId="1131678157">
    <w:abstractNumId w:val="515"/>
  </w:num>
  <w:num w:numId="73" w16cid:durableId="797650526">
    <w:abstractNumId w:val="228"/>
  </w:num>
  <w:num w:numId="74" w16cid:durableId="2118058324">
    <w:abstractNumId w:val="450"/>
  </w:num>
  <w:num w:numId="75" w16cid:durableId="314140890">
    <w:abstractNumId w:val="376"/>
  </w:num>
  <w:num w:numId="76" w16cid:durableId="996570057">
    <w:abstractNumId w:val="65"/>
  </w:num>
  <w:num w:numId="77" w16cid:durableId="613441217">
    <w:abstractNumId w:val="233"/>
  </w:num>
  <w:num w:numId="78" w16cid:durableId="1714844954">
    <w:abstractNumId w:val="397"/>
  </w:num>
  <w:num w:numId="79" w16cid:durableId="953826907">
    <w:abstractNumId w:val="88"/>
  </w:num>
  <w:num w:numId="80" w16cid:durableId="2084453037">
    <w:abstractNumId w:val="509"/>
  </w:num>
  <w:num w:numId="81" w16cid:durableId="1011223649">
    <w:abstractNumId w:val="26"/>
  </w:num>
  <w:num w:numId="82" w16cid:durableId="525480552">
    <w:abstractNumId w:val="256"/>
  </w:num>
  <w:num w:numId="83" w16cid:durableId="232740609">
    <w:abstractNumId w:val="259"/>
  </w:num>
  <w:num w:numId="84" w16cid:durableId="2050594">
    <w:abstractNumId w:val="215"/>
  </w:num>
  <w:num w:numId="85" w16cid:durableId="904679849">
    <w:abstractNumId w:val="194"/>
  </w:num>
  <w:num w:numId="86" w16cid:durableId="309478217">
    <w:abstractNumId w:val="430"/>
  </w:num>
  <w:num w:numId="87" w16cid:durableId="2105414905">
    <w:abstractNumId w:val="423"/>
  </w:num>
  <w:num w:numId="88" w16cid:durableId="914054615">
    <w:abstractNumId w:val="243"/>
  </w:num>
  <w:num w:numId="89" w16cid:durableId="1294097724">
    <w:abstractNumId w:val="363"/>
  </w:num>
  <w:num w:numId="90" w16cid:durableId="547299800">
    <w:abstractNumId w:val="44"/>
  </w:num>
  <w:num w:numId="91" w16cid:durableId="170341404">
    <w:abstractNumId w:val="206"/>
  </w:num>
  <w:num w:numId="92" w16cid:durableId="1225143814">
    <w:abstractNumId w:val="334"/>
  </w:num>
  <w:num w:numId="93" w16cid:durableId="1150172472">
    <w:abstractNumId w:val="345"/>
  </w:num>
  <w:num w:numId="94" w16cid:durableId="1155028448">
    <w:abstractNumId w:val="516"/>
  </w:num>
  <w:num w:numId="95" w16cid:durableId="787239965">
    <w:abstractNumId w:val="435"/>
  </w:num>
  <w:num w:numId="96" w16cid:durableId="356660429">
    <w:abstractNumId w:val="240"/>
  </w:num>
  <w:num w:numId="97" w16cid:durableId="1586458072">
    <w:abstractNumId w:val="174"/>
  </w:num>
  <w:num w:numId="98" w16cid:durableId="1381635005">
    <w:abstractNumId w:val="106"/>
  </w:num>
  <w:num w:numId="99" w16cid:durableId="1662125307">
    <w:abstractNumId w:val="71"/>
  </w:num>
  <w:num w:numId="100" w16cid:durableId="1116678998">
    <w:abstractNumId w:val="48"/>
  </w:num>
  <w:num w:numId="101" w16cid:durableId="1205672498">
    <w:abstractNumId w:val="386"/>
  </w:num>
  <w:num w:numId="102" w16cid:durableId="739907548">
    <w:abstractNumId w:val="80"/>
  </w:num>
  <w:num w:numId="103" w16cid:durableId="406810279">
    <w:abstractNumId w:val="368"/>
  </w:num>
  <w:num w:numId="104" w16cid:durableId="1424180274">
    <w:abstractNumId w:val="364"/>
  </w:num>
  <w:num w:numId="105" w16cid:durableId="2039890372">
    <w:abstractNumId w:val="357"/>
  </w:num>
  <w:num w:numId="106" w16cid:durableId="822896265">
    <w:abstractNumId w:val="388"/>
  </w:num>
  <w:num w:numId="107" w16cid:durableId="1694577254">
    <w:abstractNumId w:val="246"/>
  </w:num>
  <w:num w:numId="108" w16cid:durableId="663124241">
    <w:abstractNumId w:val="355"/>
  </w:num>
  <w:num w:numId="109" w16cid:durableId="1404372170">
    <w:abstractNumId w:val="68"/>
  </w:num>
  <w:num w:numId="110" w16cid:durableId="1884756827">
    <w:abstractNumId w:val="420"/>
  </w:num>
  <w:num w:numId="111" w16cid:durableId="893353363">
    <w:abstractNumId w:val="195"/>
  </w:num>
  <w:num w:numId="112" w16cid:durableId="1204247321">
    <w:abstractNumId w:val="262"/>
  </w:num>
  <w:num w:numId="113" w16cid:durableId="262346271">
    <w:abstractNumId w:val="231"/>
  </w:num>
  <w:num w:numId="114" w16cid:durableId="1620531554">
    <w:abstractNumId w:val="408"/>
  </w:num>
  <w:num w:numId="115" w16cid:durableId="1569001553">
    <w:abstractNumId w:val="419"/>
  </w:num>
  <w:num w:numId="116" w16cid:durableId="652686632">
    <w:abstractNumId w:val="456"/>
  </w:num>
  <w:num w:numId="117" w16cid:durableId="2009476443">
    <w:abstractNumId w:val="317"/>
  </w:num>
  <w:num w:numId="118" w16cid:durableId="98189011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118451205">
    <w:abstractNumId w:val="229"/>
  </w:num>
  <w:num w:numId="120" w16cid:durableId="1630670122">
    <w:abstractNumId w:val="152"/>
  </w:num>
  <w:num w:numId="121" w16cid:durableId="1186942093">
    <w:abstractNumId w:val="159"/>
  </w:num>
  <w:num w:numId="122" w16cid:durableId="2101489622">
    <w:abstractNumId w:val="455"/>
  </w:num>
  <w:num w:numId="123" w16cid:durableId="1735276057">
    <w:abstractNumId w:val="184"/>
  </w:num>
  <w:num w:numId="124" w16cid:durableId="250896377">
    <w:abstractNumId w:val="488"/>
  </w:num>
  <w:num w:numId="125" w16cid:durableId="823549271">
    <w:abstractNumId w:val="452"/>
  </w:num>
  <w:num w:numId="126" w16cid:durableId="587159161">
    <w:abstractNumId w:val="481"/>
  </w:num>
  <w:num w:numId="127" w16cid:durableId="863402988">
    <w:abstractNumId w:val="253"/>
  </w:num>
  <w:num w:numId="128" w16cid:durableId="1693066909">
    <w:abstractNumId w:val="487"/>
  </w:num>
  <w:num w:numId="129" w16cid:durableId="72702575">
    <w:abstractNumId w:val="227"/>
  </w:num>
  <w:num w:numId="130" w16cid:durableId="365638122">
    <w:abstractNumId w:val="69"/>
  </w:num>
  <w:num w:numId="131" w16cid:durableId="281695625">
    <w:abstractNumId w:val="187"/>
  </w:num>
  <w:num w:numId="132" w16cid:durableId="641352404">
    <w:abstractNumId w:val="449"/>
  </w:num>
  <w:num w:numId="133" w16cid:durableId="225653866">
    <w:abstractNumId w:val="526"/>
  </w:num>
  <w:num w:numId="134" w16cid:durableId="196747686">
    <w:abstractNumId w:val="59"/>
  </w:num>
  <w:num w:numId="135" w16cid:durableId="76098449">
    <w:abstractNumId w:val="511"/>
  </w:num>
  <w:num w:numId="136" w16cid:durableId="68967045">
    <w:abstractNumId w:val="237"/>
  </w:num>
  <w:num w:numId="137" w16cid:durableId="2045015186">
    <w:abstractNumId w:val="384"/>
  </w:num>
  <w:num w:numId="138" w16cid:durableId="1575167537">
    <w:abstractNumId w:val="353"/>
  </w:num>
  <w:num w:numId="139" w16cid:durableId="1790970032">
    <w:abstractNumId w:val="418"/>
  </w:num>
  <w:num w:numId="140" w16cid:durableId="1987314635">
    <w:abstractNumId w:val="139"/>
  </w:num>
  <w:num w:numId="141" w16cid:durableId="838664281">
    <w:abstractNumId w:val="416"/>
  </w:num>
  <w:num w:numId="142" w16cid:durableId="305667868">
    <w:abstractNumId w:val="342"/>
  </w:num>
  <w:num w:numId="143" w16cid:durableId="702829657">
    <w:abstractNumId w:val="77"/>
  </w:num>
  <w:num w:numId="144" w16cid:durableId="473911990">
    <w:abstractNumId w:val="273"/>
  </w:num>
  <w:num w:numId="145" w16cid:durableId="1435830541">
    <w:abstractNumId w:val="145"/>
  </w:num>
  <w:num w:numId="146" w16cid:durableId="1756781909">
    <w:abstractNumId w:val="216"/>
  </w:num>
  <w:num w:numId="147" w16cid:durableId="1325470965">
    <w:abstractNumId w:val="333"/>
  </w:num>
  <w:num w:numId="148" w16cid:durableId="954943548">
    <w:abstractNumId w:val="367"/>
  </w:num>
  <w:num w:numId="149" w16cid:durableId="1981375754">
    <w:abstractNumId w:val="438"/>
  </w:num>
  <w:num w:numId="150" w16cid:durableId="2041540616">
    <w:abstractNumId w:val="356"/>
  </w:num>
  <w:num w:numId="151" w16cid:durableId="972246925">
    <w:abstractNumId w:val="155"/>
  </w:num>
  <w:num w:numId="152" w16cid:durableId="570239043">
    <w:abstractNumId w:val="421"/>
  </w:num>
  <w:num w:numId="153" w16cid:durableId="1351880281">
    <w:abstractNumId w:val="360"/>
  </w:num>
  <w:num w:numId="154" w16cid:durableId="647439249">
    <w:abstractNumId w:val="490"/>
  </w:num>
  <w:num w:numId="155" w16cid:durableId="603999210">
    <w:abstractNumId w:val="352"/>
  </w:num>
  <w:num w:numId="156" w16cid:durableId="105010113">
    <w:abstractNumId w:val="453"/>
  </w:num>
  <w:num w:numId="157" w16cid:durableId="1669019703">
    <w:abstractNumId w:val="523"/>
  </w:num>
  <w:num w:numId="158" w16cid:durableId="1711687062">
    <w:abstractNumId w:val="308"/>
  </w:num>
  <w:num w:numId="159" w16cid:durableId="1573197275">
    <w:abstractNumId w:val="182"/>
  </w:num>
  <w:num w:numId="160" w16cid:durableId="470101968">
    <w:abstractNumId w:val="151"/>
  </w:num>
  <w:num w:numId="161" w16cid:durableId="127551937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935164774">
    <w:abstractNumId w:val="118"/>
  </w:num>
  <w:num w:numId="163" w16cid:durableId="1233855634">
    <w:abstractNumId w:val="220"/>
  </w:num>
  <w:num w:numId="164" w16cid:durableId="821118286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255748675">
    <w:abstractNumId w:val="507"/>
  </w:num>
  <w:num w:numId="166" w16cid:durableId="1599753257">
    <w:abstractNumId w:val="328"/>
  </w:num>
  <w:num w:numId="167" w16cid:durableId="2125419160">
    <w:abstractNumId w:val="305"/>
  </w:num>
  <w:num w:numId="168" w16cid:durableId="1188911958">
    <w:abstractNumId w:val="371"/>
  </w:num>
  <w:num w:numId="169" w16cid:durableId="993415309">
    <w:abstractNumId w:val="443"/>
  </w:num>
  <w:num w:numId="170" w16cid:durableId="1716344410">
    <w:abstractNumId w:val="213"/>
  </w:num>
  <w:num w:numId="171" w16cid:durableId="1899702698">
    <w:abstractNumId w:val="119"/>
  </w:num>
  <w:num w:numId="172" w16cid:durableId="129203094">
    <w:abstractNumId w:val="13"/>
  </w:num>
  <w:num w:numId="173" w16cid:durableId="2025548513">
    <w:abstractNumId w:val="42"/>
  </w:num>
  <w:num w:numId="174" w16cid:durableId="125054069">
    <w:abstractNumId w:val="105"/>
  </w:num>
  <w:num w:numId="175" w16cid:durableId="1219365604">
    <w:abstractNumId w:val="325"/>
  </w:num>
  <w:num w:numId="176" w16cid:durableId="1962415808">
    <w:abstractNumId w:val="120"/>
  </w:num>
  <w:num w:numId="177" w16cid:durableId="6563086">
    <w:abstractNumId w:val="94"/>
  </w:num>
  <w:num w:numId="178" w16cid:durableId="1211109219">
    <w:abstractNumId w:val="425"/>
  </w:num>
  <w:num w:numId="179" w16cid:durableId="2065908240">
    <w:abstractNumId w:val="52"/>
  </w:num>
  <w:num w:numId="180" w16cid:durableId="633753911">
    <w:abstractNumId w:val="308"/>
  </w:num>
  <w:num w:numId="181" w16cid:durableId="2087997572">
    <w:abstractNumId w:val="182"/>
  </w:num>
  <w:num w:numId="182" w16cid:durableId="803280812">
    <w:abstractNumId w:val="0"/>
  </w:num>
  <w:num w:numId="183" w16cid:durableId="1631784334">
    <w:abstractNumId w:val="3"/>
  </w:num>
  <w:num w:numId="184" w16cid:durableId="536283612">
    <w:abstractNumId w:val="175"/>
  </w:num>
  <w:num w:numId="185" w16cid:durableId="1737773929">
    <w:abstractNumId w:val="257"/>
  </w:num>
  <w:num w:numId="186" w16cid:durableId="992955030">
    <w:abstractNumId w:val="164"/>
  </w:num>
  <w:num w:numId="187" w16cid:durableId="336077960">
    <w:abstractNumId w:val="494"/>
  </w:num>
  <w:num w:numId="188" w16cid:durableId="497040483">
    <w:abstractNumId w:val="393"/>
  </w:num>
  <w:num w:numId="189" w16cid:durableId="1617902573">
    <w:abstractNumId w:val="9"/>
  </w:num>
  <w:num w:numId="190" w16cid:durableId="1131090237">
    <w:abstractNumId w:val="111"/>
  </w:num>
  <w:num w:numId="191" w16cid:durableId="125322284">
    <w:abstractNumId w:val="154"/>
  </w:num>
  <w:num w:numId="192" w16cid:durableId="426779841">
    <w:abstractNumId w:val="17"/>
  </w:num>
  <w:num w:numId="193" w16cid:durableId="1173255459">
    <w:abstractNumId w:val="18"/>
  </w:num>
  <w:num w:numId="194" w16cid:durableId="526068544">
    <w:abstractNumId w:val="447"/>
  </w:num>
  <w:num w:numId="195" w16cid:durableId="1663436759">
    <w:abstractNumId w:val="448"/>
  </w:num>
  <w:num w:numId="196" w16cid:durableId="1648239683">
    <w:abstractNumId w:val="131"/>
  </w:num>
  <w:num w:numId="197" w16cid:durableId="1571691268">
    <w:abstractNumId w:val="121"/>
  </w:num>
  <w:num w:numId="198" w16cid:durableId="465973812">
    <w:abstractNumId w:val="90"/>
  </w:num>
  <w:num w:numId="199" w16cid:durableId="659433001">
    <w:abstractNumId w:val="428"/>
  </w:num>
  <w:num w:numId="200" w16cid:durableId="819884295">
    <w:abstractNumId w:val="383"/>
  </w:num>
  <w:num w:numId="201" w16cid:durableId="1583949072">
    <w:abstractNumId w:val="341"/>
  </w:num>
  <w:num w:numId="202" w16cid:durableId="512458630">
    <w:abstractNumId w:val="344"/>
  </w:num>
  <w:num w:numId="203" w16cid:durableId="151023220">
    <w:abstractNumId w:val="391"/>
  </w:num>
  <w:num w:numId="204" w16cid:durableId="484587529">
    <w:abstractNumId w:val="211"/>
  </w:num>
  <w:num w:numId="205" w16cid:durableId="2143233006">
    <w:abstractNumId w:val="442"/>
  </w:num>
  <w:num w:numId="206" w16cid:durableId="159005270">
    <w:abstractNumId w:val="293"/>
  </w:num>
  <w:num w:numId="207" w16cid:durableId="579754969">
    <w:abstractNumId w:val="4"/>
  </w:num>
  <w:num w:numId="208" w16cid:durableId="1546216808">
    <w:abstractNumId w:val="7"/>
  </w:num>
  <w:num w:numId="209" w16cid:durableId="630283211">
    <w:abstractNumId w:val="390"/>
  </w:num>
  <w:num w:numId="210" w16cid:durableId="1270623593">
    <w:abstractNumId w:val="254"/>
  </w:num>
  <w:num w:numId="211" w16cid:durableId="1170288083">
    <w:abstractNumId w:val="495"/>
  </w:num>
  <w:num w:numId="212" w16cid:durableId="873736246">
    <w:abstractNumId w:val="520"/>
  </w:num>
  <w:num w:numId="213" w16cid:durableId="1353678689">
    <w:abstractNumId w:val="278"/>
  </w:num>
  <w:num w:numId="214" w16cid:durableId="1967927941">
    <w:abstractNumId w:val="226"/>
  </w:num>
  <w:num w:numId="215" w16cid:durableId="1377898840">
    <w:abstractNumId w:val="5"/>
  </w:num>
  <w:num w:numId="216" w16cid:durableId="526718032">
    <w:abstractNumId w:val="188"/>
  </w:num>
  <w:num w:numId="217" w16cid:durableId="1995529068">
    <w:abstractNumId w:val="129"/>
  </w:num>
  <w:num w:numId="218" w16cid:durableId="78138722">
    <w:abstractNumId w:val="117"/>
  </w:num>
  <w:num w:numId="219" w16cid:durableId="1526556437">
    <w:abstractNumId w:val="346"/>
  </w:num>
  <w:num w:numId="220" w16cid:durableId="1763601534">
    <w:abstractNumId w:val="281"/>
  </w:num>
  <w:num w:numId="221" w16cid:durableId="1667317630">
    <w:abstractNumId w:val="402"/>
  </w:num>
  <w:num w:numId="222" w16cid:durableId="2084713381">
    <w:abstractNumId w:val="369"/>
  </w:num>
  <w:num w:numId="223" w16cid:durableId="129832272">
    <w:abstractNumId w:val="163"/>
  </w:num>
  <w:num w:numId="224" w16cid:durableId="1218473759">
    <w:abstractNumId w:val="508"/>
  </w:num>
  <w:num w:numId="225" w16cid:durableId="1410496480">
    <w:abstractNumId w:val="483"/>
  </w:num>
  <w:num w:numId="226" w16cid:durableId="450243343">
    <w:abstractNumId w:val="183"/>
  </w:num>
  <w:num w:numId="227" w16cid:durableId="124081828">
    <w:abstractNumId w:val="236"/>
  </w:num>
  <w:num w:numId="228" w16cid:durableId="477579062">
    <w:abstractNumId w:val="498"/>
  </w:num>
  <w:num w:numId="229" w16cid:durableId="937562889">
    <w:abstractNumId w:val="303"/>
  </w:num>
  <w:num w:numId="230" w16cid:durableId="2072731527">
    <w:abstractNumId w:val="252"/>
  </w:num>
  <w:num w:numId="231" w16cid:durableId="2028169084">
    <w:abstractNumId w:val="142"/>
  </w:num>
  <w:num w:numId="232" w16cid:durableId="1148858487">
    <w:abstractNumId w:val="374"/>
  </w:num>
  <w:num w:numId="233" w16cid:durableId="121313283">
    <w:abstractNumId w:val="407"/>
  </w:num>
  <w:num w:numId="234" w16cid:durableId="1350526100">
    <w:abstractNumId w:val="492"/>
  </w:num>
  <w:num w:numId="235" w16cid:durableId="1305310404">
    <w:abstractNumId w:val="528"/>
  </w:num>
  <w:num w:numId="236" w16cid:durableId="1196775937">
    <w:abstractNumId w:val="24"/>
  </w:num>
  <w:num w:numId="237" w16cid:durableId="798257857">
    <w:abstractNumId w:val="377"/>
  </w:num>
  <w:num w:numId="238" w16cid:durableId="347021587">
    <w:abstractNumId w:val="212"/>
  </w:num>
  <w:num w:numId="239" w16cid:durableId="154491068">
    <w:abstractNumId w:val="191"/>
  </w:num>
  <w:num w:numId="240" w16cid:durableId="1834104194">
    <w:abstractNumId w:val="1"/>
  </w:num>
  <w:num w:numId="241" w16cid:durableId="117576118">
    <w:abstractNumId w:val="2"/>
  </w:num>
  <w:num w:numId="242" w16cid:durableId="420683672">
    <w:abstractNumId w:val="76"/>
  </w:num>
  <w:num w:numId="243" w16cid:durableId="860389106">
    <w:abstractNumId w:val="36"/>
  </w:num>
  <w:num w:numId="244" w16cid:durableId="1343821843">
    <w:abstractNumId w:val="161"/>
  </w:num>
  <w:num w:numId="245" w16cid:durableId="966399627">
    <w:abstractNumId w:val="462"/>
  </w:num>
  <w:num w:numId="246" w16cid:durableId="389308902">
    <w:abstractNumId w:val="66"/>
  </w:num>
  <w:num w:numId="247" w16cid:durableId="2134131311">
    <w:abstractNumId w:val="413"/>
  </w:num>
  <w:num w:numId="248" w16cid:durableId="1346175206">
    <w:abstractNumId w:val="339"/>
  </w:num>
  <w:num w:numId="249" w16cid:durableId="902368779">
    <w:abstractNumId w:val="63"/>
  </w:num>
  <w:num w:numId="250" w16cid:durableId="1907910630">
    <w:abstractNumId w:val="127"/>
  </w:num>
  <w:num w:numId="251" w16cid:durableId="839544171">
    <w:abstractNumId w:val="103"/>
  </w:num>
  <w:num w:numId="252" w16cid:durableId="1823303375">
    <w:abstractNumId w:val="510"/>
  </w:num>
  <w:num w:numId="253" w16cid:durableId="1419254951">
    <w:abstractNumId w:val="446"/>
  </w:num>
  <w:num w:numId="254" w16cid:durableId="1977026799">
    <w:abstractNumId w:val="200"/>
  </w:num>
  <w:num w:numId="255" w16cid:durableId="1754934285">
    <w:abstractNumId w:val="291"/>
  </w:num>
  <w:num w:numId="256" w16cid:durableId="546651870">
    <w:abstractNumId w:val="300"/>
  </w:num>
  <w:num w:numId="257" w16cid:durableId="2112045078">
    <w:abstractNumId w:val="431"/>
  </w:num>
  <w:num w:numId="258" w16cid:durableId="1137453066">
    <w:abstractNumId w:val="37"/>
  </w:num>
  <w:num w:numId="259" w16cid:durableId="869607489">
    <w:abstractNumId w:val="25"/>
  </w:num>
  <w:num w:numId="260" w16cid:durableId="1967002308">
    <w:abstractNumId w:val="136"/>
  </w:num>
  <w:num w:numId="261" w16cid:durableId="767164716">
    <w:abstractNumId w:val="249"/>
  </w:num>
  <w:num w:numId="262" w16cid:durableId="379208814">
    <w:abstractNumId w:val="193"/>
  </w:num>
  <w:num w:numId="263" w16cid:durableId="18631408">
    <w:abstractNumId w:val="389"/>
  </w:num>
  <w:num w:numId="264" w16cid:durableId="539168497">
    <w:abstractNumId w:val="294"/>
  </w:num>
  <w:num w:numId="265" w16cid:durableId="1459956266">
    <w:abstractNumId w:val="271"/>
  </w:num>
  <w:num w:numId="266" w16cid:durableId="1393776364">
    <w:abstractNumId w:val="85"/>
  </w:num>
  <w:num w:numId="267" w16cid:durableId="1461681895">
    <w:abstractNumId w:val="451"/>
  </w:num>
  <w:num w:numId="268" w16cid:durableId="688876697">
    <w:abstractNumId w:val="214"/>
  </w:num>
  <w:num w:numId="269" w16cid:durableId="39985208">
    <w:abstractNumId w:val="192"/>
  </w:num>
  <w:num w:numId="270" w16cid:durableId="1147236172">
    <w:abstractNumId w:val="186"/>
  </w:num>
  <w:num w:numId="271" w16cid:durableId="232198808">
    <w:abstractNumId w:val="288"/>
  </w:num>
  <w:num w:numId="272" w16cid:durableId="402407805">
    <w:abstractNumId w:val="34"/>
  </w:num>
  <w:num w:numId="273" w16cid:durableId="606426082">
    <w:abstractNumId w:val="310"/>
  </w:num>
  <w:num w:numId="274" w16cid:durableId="1032265372">
    <w:abstractNumId w:val="169"/>
  </w:num>
  <w:num w:numId="275" w16cid:durableId="29494792">
    <w:abstractNumId w:val="318"/>
  </w:num>
  <w:num w:numId="276" w16cid:durableId="1961764886">
    <w:abstractNumId w:val="47"/>
  </w:num>
  <w:num w:numId="277" w16cid:durableId="399444973">
    <w:abstractNumId w:val="461"/>
  </w:num>
  <w:num w:numId="278" w16cid:durableId="1069154862">
    <w:abstractNumId w:val="330"/>
  </w:num>
  <w:num w:numId="279" w16cid:durableId="1330907171">
    <w:abstractNumId w:val="78"/>
  </w:num>
  <w:num w:numId="280" w16cid:durableId="1613242814">
    <w:abstractNumId w:val="41"/>
  </w:num>
  <w:num w:numId="281" w16cid:durableId="889725840">
    <w:abstractNumId w:val="21"/>
  </w:num>
  <w:num w:numId="282" w16cid:durableId="228807504">
    <w:abstractNumId w:val="437"/>
  </w:num>
  <w:num w:numId="283" w16cid:durableId="2036274480">
    <w:abstractNumId w:val="522"/>
  </w:num>
  <w:num w:numId="284" w16cid:durableId="2143308351">
    <w:abstractNumId w:val="11"/>
  </w:num>
  <w:num w:numId="285" w16cid:durableId="125127409">
    <w:abstractNumId w:val="441"/>
  </w:num>
  <w:num w:numId="286" w16cid:durableId="1352564426">
    <w:abstractNumId w:val="406"/>
  </w:num>
  <w:num w:numId="287" w16cid:durableId="1658075253">
    <w:abstractNumId w:val="415"/>
  </w:num>
  <w:num w:numId="288" w16cid:durableId="371079020">
    <w:abstractNumId w:val="113"/>
  </w:num>
  <w:num w:numId="289" w16cid:durableId="1840461086">
    <w:abstractNumId w:val="199"/>
  </w:num>
  <w:num w:numId="290" w16cid:durableId="2020692054">
    <w:abstractNumId w:val="143"/>
  </w:num>
  <w:num w:numId="291" w16cid:durableId="1055815775">
    <w:abstractNumId w:val="501"/>
  </w:num>
  <w:num w:numId="292" w16cid:durableId="835530988">
    <w:abstractNumId w:val="50"/>
  </w:num>
  <w:num w:numId="293" w16cid:durableId="2029990595">
    <w:abstractNumId w:val="284"/>
  </w:num>
  <w:num w:numId="294" w16cid:durableId="492064233">
    <w:abstractNumId w:val="45"/>
  </w:num>
  <w:num w:numId="295" w16cid:durableId="578054752">
    <w:abstractNumId w:val="476"/>
  </w:num>
  <w:num w:numId="296" w16cid:durableId="1117598730">
    <w:abstractNumId w:val="335"/>
  </w:num>
  <w:num w:numId="297" w16cid:durableId="520509087">
    <w:abstractNumId w:val="517"/>
  </w:num>
  <w:num w:numId="298" w16cid:durableId="1730104578">
    <w:abstractNumId w:val="417"/>
  </w:num>
  <w:num w:numId="299" w16cid:durableId="225727636">
    <w:abstractNumId w:val="372"/>
  </w:num>
  <w:num w:numId="300" w16cid:durableId="1795364809">
    <w:abstractNumId w:val="513"/>
  </w:num>
  <w:num w:numId="301" w16cid:durableId="514655617">
    <w:abstractNumId w:val="347"/>
  </w:num>
  <w:num w:numId="302" w16cid:durableId="1300308415">
    <w:abstractNumId w:val="327"/>
  </w:num>
  <w:num w:numId="303" w16cid:durableId="1524049731">
    <w:abstractNumId w:val="362"/>
  </w:num>
  <w:num w:numId="304" w16cid:durableId="1916819386">
    <w:abstractNumId w:val="359"/>
  </w:num>
  <w:num w:numId="305" w16cid:durableId="1174758755">
    <w:abstractNumId w:val="272"/>
  </w:num>
  <w:num w:numId="306" w16cid:durableId="1373581354">
    <w:abstractNumId w:val="351"/>
  </w:num>
  <w:num w:numId="307" w16cid:durableId="1734501302">
    <w:abstractNumId w:val="340"/>
  </w:num>
  <w:num w:numId="308" w16cid:durableId="435443315">
    <w:abstractNumId w:val="350"/>
  </w:num>
  <w:num w:numId="309" w16cid:durableId="1248271796">
    <w:abstractNumId w:val="20"/>
  </w:num>
  <w:num w:numId="310" w16cid:durableId="733283828">
    <w:abstractNumId w:val="95"/>
  </w:num>
  <w:num w:numId="311" w16cid:durableId="614797059">
    <w:abstractNumId w:val="264"/>
  </w:num>
  <w:num w:numId="312" w16cid:durableId="612595789">
    <w:abstractNumId w:val="60"/>
  </w:num>
  <w:num w:numId="313" w16cid:durableId="1790125534">
    <w:abstractNumId w:val="8"/>
  </w:num>
  <w:num w:numId="314" w16cid:durableId="2080976548">
    <w:abstractNumId w:val="315"/>
  </w:num>
  <w:num w:numId="315" w16cid:durableId="1985425719">
    <w:abstractNumId w:val="224"/>
  </w:num>
  <w:num w:numId="316" w16cid:durableId="1027635757">
    <w:abstractNumId w:val="457"/>
  </w:num>
  <w:num w:numId="317" w16cid:durableId="1633900026">
    <w:abstractNumId w:val="469"/>
  </w:num>
  <w:num w:numId="318" w16cid:durableId="477304912">
    <w:abstractNumId w:val="493"/>
  </w:num>
  <w:num w:numId="319" w16cid:durableId="1683240118">
    <w:abstractNumId w:val="499"/>
  </w:num>
  <w:num w:numId="320" w16cid:durableId="1540774576">
    <w:abstractNumId w:val="130"/>
  </w:num>
  <w:num w:numId="321" w16cid:durableId="1492939480">
    <w:abstractNumId w:val="81"/>
  </w:num>
  <w:num w:numId="322" w16cid:durableId="218326718">
    <w:abstractNumId w:val="394"/>
  </w:num>
  <w:num w:numId="323" w16cid:durableId="1243370993">
    <w:abstractNumId w:val="332"/>
  </w:num>
  <w:num w:numId="324" w16cid:durableId="1246718717">
    <w:abstractNumId w:val="138"/>
  </w:num>
  <w:num w:numId="325" w16cid:durableId="764616474">
    <w:abstractNumId w:val="79"/>
  </w:num>
  <w:num w:numId="326" w16cid:durableId="1885829659">
    <w:abstractNumId w:val="147"/>
  </w:num>
  <w:num w:numId="327" w16cid:durableId="1059547600">
    <w:abstractNumId w:val="475"/>
  </w:num>
  <w:num w:numId="328" w16cid:durableId="427576581">
    <w:abstractNumId w:val="204"/>
  </w:num>
  <w:num w:numId="329" w16cid:durableId="1901549260">
    <w:abstractNumId w:val="51"/>
  </w:num>
  <w:num w:numId="330" w16cid:durableId="250243090">
    <w:abstractNumId w:val="12"/>
  </w:num>
  <w:num w:numId="331" w16cid:durableId="1081368491">
    <w:abstractNumId w:val="125"/>
  </w:num>
  <w:num w:numId="332" w16cid:durableId="2146700732">
    <w:abstractNumId w:val="295"/>
  </w:num>
  <w:num w:numId="333" w16cid:durableId="498351418">
    <w:abstractNumId w:val="235"/>
  </w:num>
  <w:num w:numId="334" w16cid:durableId="350304445">
    <w:abstractNumId w:val="304"/>
  </w:num>
  <w:num w:numId="335" w16cid:durableId="1808889859">
    <w:abstractNumId w:val="166"/>
  </w:num>
  <w:num w:numId="336" w16cid:durableId="1635600908">
    <w:abstractNumId w:val="279"/>
  </w:num>
  <w:num w:numId="337" w16cid:durableId="1624386794">
    <w:abstractNumId w:val="307"/>
  </w:num>
  <w:num w:numId="338" w16cid:durableId="1159610973">
    <w:abstractNumId w:val="30"/>
  </w:num>
  <w:num w:numId="339" w16cid:durableId="888885063">
    <w:abstractNumId w:val="385"/>
  </w:num>
  <w:num w:numId="340" w16cid:durableId="759371198">
    <w:abstractNumId w:val="10"/>
  </w:num>
  <w:num w:numId="341" w16cid:durableId="1097944991">
    <w:abstractNumId w:val="312"/>
  </w:num>
  <w:num w:numId="342" w16cid:durableId="1155221600">
    <w:abstractNumId w:val="132"/>
  </w:num>
  <w:num w:numId="343" w16cid:durableId="1469472856">
    <w:abstractNumId w:val="38"/>
  </w:num>
  <w:num w:numId="344" w16cid:durableId="1370913030">
    <w:abstractNumId w:val="470"/>
  </w:num>
  <w:num w:numId="345" w16cid:durableId="850339051">
    <w:abstractNumId w:val="486"/>
  </w:num>
  <w:num w:numId="346" w16cid:durableId="222179130">
    <w:abstractNumId w:val="46"/>
  </w:num>
  <w:num w:numId="347" w16cid:durableId="122307126">
    <w:abstractNumId w:val="171"/>
  </w:num>
  <w:num w:numId="348" w16cid:durableId="1290284757">
    <w:abstractNumId w:val="306"/>
  </w:num>
  <w:num w:numId="349" w16cid:durableId="1838424144">
    <w:abstractNumId w:val="179"/>
  </w:num>
  <w:num w:numId="350" w16cid:durableId="1393843251">
    <w:abstractNumId w:val="445"/>
  </w:num>
  <w:num w:numId="351" w16cid:durableId="1283002608">
    <w:abstractNumId w:val="269"/>
  </w:num>
  <w:num w:numId="352" w16cid:durableId="1802503871">
    <w:abstractNumId w:val="375"/>
  </w:num>
  <w:num w:numId="353" w16cid:durableId="1967157257">
    <w:abstractNumId w:val="398"/>
  </w:num>
  <w:num w:numId="354" w16cid:durableId="1649019952">
    <w:abstractNumId w:val="230"/>
  </w:num>
  <w:num w:numId="355" w16cid:durableId="1343776663">
    <w:abstractNumId w:val="338"/>
  </w:num>
  <w:num w:numId="356" w16cid:durableId="1785147615">
    <w:abstractNumId w:val="403"/>
  </w:num>
  <w:num w:numId="357" w16cid:durableId="397635921">
    <w:abstractNumId w:val="290"/>
  </w:num>
  <w:num w:numId="358" w16cid:durableId="7997888">
    <w:abstractNumId w:val="43"/>
  </w:num>
  <w:num w:numId="359" w16cid:durableId="928079051">
    <w:abstractNumId w:val="116"/>
  </w:num>
  <w:num w:numId="360" w16cid:durableId="634913703">
    <w:abstractNumId w:val="122"/>
  </w:num>
  <w:num w:numId="361" w16cid:durableId="983965559">
    <w:abstractNumId w:val="525"/>
  </w:num>
  <w:num w:numId="362" w16cid:durableId="1363169580">
    <w:abstractNumId w:val="87"/>
  </w:num>
  <w:num w:numId="363" w16cid:durableId="1121800352">
    <w:abstractNumId w:val="219"/>
  </w:num>
  <w:num w:numId="364" w16cid:durableId="1554149041">
    <w:abstractNumId w:val="196"/>
  </w:num>
  <w:num w:numId="365" w16cid:durableId="1072042924">
    <w:abstractNumId w:val="101"/>
  </w:num>
  <w:num w:numId="366" w16cid:durableId="1895386537">
    <w:abstractNumId w:val="14"/>
  </w:num>
  <w:num w:numId="367" w16cid:durableId="217395896">
    <w:abstractNumId w:val="286"/>
  </w:num>
  <w:num w:numId="368" w16cid:durableId="1744837044">
    <w:abstractNumId w:val="392"/>
  </w:num>
  <w:num w:numId="369" w16cid:durableId="936788543">
    <w:abstractNumId w:val="337"/>
  </w:num>
  <w:num w:numId="370" w16cid:durableId="987630401">
    <w:abstractNumId w:val="482"/>
  </w:num>
  <w:num w:numId="371" w16cid:durableId="1616522469">
    <w:abstractNumId w:val="23"/>
  </w:num>
  <w:num w:numId="372" w16cid:durableId="1979262257">
    <w:abstractNumId w:val="58"/>
  </w:num>
  <w:num w:numId="373" w16cid:durableId="2118599531">
    <w:abstractNumId w:val="265"/>
  </w:num>
  <w:num w:numId="374" w16cid:durableId="840972392">
    <w:abstractNumId w:val="150"/>
  </w:num>
  <w:num w:numId="375" w16cid:durableId="508254245">
    <w:abstractNumId w:val="167"/>
  </w:num>
  <w:num w:numId="376" w16cid:durableId="1207639674">
    <w:abstractNumId w:val="22"/>
  </w:num>
  <w:num w:numId="377" w16cid:durableId="1611235210">
    <w:abstractNumId w:val="422"/>
  </w:num>
  <w:num w:numId="378" w16cid:durableId="435636113">
    <w:abstractNumId w:val="123"/>
  </w:num>
  <w:num w:numId="379" w16cid:durableId="1551569617">
    <w:abstractNumId w:val="365"/>
  </w:num>
  <w:num w:numId="380" w16cid:durableId="92556759">
    <w:abstractNumId w:val="512"/>
  </w:num>
  <w:num w:numId="381" w16cid:durableId="1709408100">
    <w:abstractNumId w:val="242"/>
  </w:num>
  <w:num w:numId="382" w16cid:durableId="1943221220">
    <w:abstractNumId w:val="395"/>
  </w:num>
  <w:num w:numId="383" w16cid:durableId="1738817203">
    <w:abstractNumId w:val="57"/>
  </w:num>
  <w:num w:numId="384" w16cid:durableId="218982915">
    <w:abstractNumId w:val="84"/>
  </w:num>
  <w:num w:numId="385" w16cid:durableId="907493767">
    <w:abstractNumId w:val="124"/>
  </w:num>
  <w:num w:numId="386" w16cid:durableId="152263912">
    <w:abstractNumId w:val="527"/>
  </w:num>
  <w:num w:numId="387" w16cid:durableId="126508173">
    <w:abstractNumId w:val="100"/>
  </w:num>
  <w:num w:numId="388" w16cid:durableId="1300260909">
    <w:abstractNumId w:val="27"/>
  </w:num>
  <w:num w:numId="389" w16cid:durableId="1483544485">
    <w:abstractNumId w:val="472"/>
  </w:num>
  <w:num w:numId="390" w16cid:durableId="1064140186">
    <w:abstractNumId w:val="250"/>
  </w:num>
  <w:num w:numId="391" w16cid:durableId="1089736791">
    <w:abstractNumId w:val="74"/>
  </w:num>
  <w:num w:numId="392" w16cid:durableId="69277991">
    <w:abstractNumId w:val="514"/>
  </w:num>
  <w:num w:numId="393" w16cid:durableId="450324946">
    <w:abstractNumId w:val="268"/>
  </w:num>
  <w:num w:numId="394" w16cid:durableId="1922445674">
    <w:abstractNumId w:val="491"/>
  </w:num>
  <w:num w:numId="395" w16cid:durableId="2008895723">
    <w:abstractNumId w:val="497"/>
  </w:num>
  <w:num w:numId="396" w16cid:durableId="2096584163">
    <w:abstractNumId w:val="433"/>
  </w:num>
  <w:num w:numId="397" w16cid:durableId="674917090">
    <w:abstractNumId w:val="244"/>
  </w:num>
  <w:num w:numId="398" w16cid:durableId="639653974">
    <w:abstractNumId w:val="140"/>
  </w:num>
  <w:num w:numId="399" w16cid:durableId="534923966">
    <w:abstractNumId w:val="429"/>
  </w:num>
  <w:num w:numId="400" w16cid:durableId="579488332">
    <w:abstractNumId w:val="128"/>
  </w:num>
  <w:num w:numId="401" w16cid:durableId="422411994">
    <w:abstractNumId w:val="387"/>
  </w:num>
  <w:num w:numId="402" w16cid:durableId="1201170621">
    <w:abstractNumId w:val="255"/>
  </w:num>
  <w:num w:numId="403" w16cid:durableId="1554926691">
    <w:abstractNumId w:val="137"/>
  </w:num>
  <w:num w:numId="404" w16cid:durableId="1153640897">
    <w:abstractNumId w:val="172"/>
  </w:num>
  <w:num w:numId="405" w16cid:durableId="172493623">
    <w:abstractNumId w:val="6"/>
  </w:num>
  <w:num w:numId="406" w16cid:durableId="1562935237">
    <w:abstractNumId w:val="500"/>
  </w:num>
  <w:num w:numId="407" w16cid:durableId="60905015">
    <w:abstractNumId w:val="404"/>
  </w:num>
  <w:num w:numId="408" w16cid:durableId="1150751356">
    <w:abstractNumId w:val="400"/>
  </w:num>
  <w:num w:numId="409" w16cid:durableId="1553073876">
    <w:abstractNumId w:val="189"/>
  </w:num>
  <w:num w:numId="410" w16cid:durableId="362287940">
    <w:abstractNumId w:val="405"/>
  </w:num>
  <w:num w:numId="411" w16cid:durableId="1189417985">
    <w:abstractNumId w:val="141"/>
  </w:num>
  <w:num w:numId="412" w16cid:durableId="192038019">
    <w:abstractNumId w:val="314"/>
  </w:num>
  <w:num w:numId="413" w16cid:durableId="291984209">
    <w:abstractNumId w:val="232"/>
  </w:num>
  <w:num w:numId="414" w16cid:durableId="399447850">
    <w:abstractNumId w:val="283"/>
  </w:num>
  <w:num w:numId="415" w16cid:durableId="1438215704">
    <w:abstractNumId w:val="370"/>
  </w:num>
  <w:num w:numId="416" w16cid:durableId="1588271807">
    <w:abstractNumId w:val="153"/>
  </w:num>
  <w:num w:numId="417" w16cid:durableId="1208565720">
    <w:abstractNumId w:val="234"/>
  </w:num>
  <w:num w:numId="418" w16cid:durableId="358895487">
    <w:abstractNumId w:val="474"/>
  </w:num>
  <w:num w:numId="419" w16cid:durableId="59137793">
    <w:abstractNumId w:val="323"/>
  </w:num>
  <w:num w:numId="420" w16cid:durableId="1626618727">
    <w:abstractNumId w:val="135"/>
  </w:num>
  <w:num w:numId="421" w16cid:durableId="675158954">
    <w:abstractNumId w:val="181"/>
  </w:num>
  <w:num w:numId="422" w16cid:durableId="232545617">
    <w:abstractNumId w:val="180"/>
  </w:num>
  <w:num w:numId="423" w16cid:durableId="683946016">
    <w:abstractNumId w:val="496"/>
  </w:num>
  <w:num w:numId="424" w16cid:durableId="1931618606">
    <w:abstractNumId w:val="29"/>
  </w:num>
  <w:num w:numId="425" w16cid:durableId="2017026547">
    <w:abstractNumId w:val="331"/>
    <w:lvlOverride w:ilvl="0">
      <w:startOverride w:val="1"/>
    </w:lvlOverride>
  </w:num>
  <w:num w:numId="426" w16cid:durableId="2126849733">
    <w:abstractNumId w:val="464"/>
  </w:num>
  <w:num w:numId="427" w16cid:durableId="2113893682">
    <w:abstractNumId w:val="309"/>
  </w:num>
  <w:num w:numId="428" w16cid:durableId="1235815481">
    <w:abstractNumId w:val="55"/>
  </w:num>
  <w:num w:numId="429" w16cid:durableId="389354440">
    <w:abstractNumId w:val="197"/>
  </w:num>
  <w:num w:numId="430" w16cid:durableId="102069539">
    <w:abstractNumId w:val="98"/>
  </w:num>
  <w:num w:numId="431" w16cid:durableId="82534196">
    <w:abstractNumId w:val="479"/>
  </w:num>
  <w:num w:numId="432" w16cid:durableId="197476227">
    <w:abstractNumId w:val="62"/>
  </w:num>
  <w:num w:numId="433" w16cid:durableId="1385830498">
    <w:abstractNumId w:val="399"/>
  </w:num>
  <w:num w:numId="434" w16cid:durableId="521211681">
    <w:abstractNumId w:val="302"/>
  </w:num>
  <w:num w:numId="435" w16cid:durableId="443157081">
    <w:abstractNumId w:val="202"/>
  </w:num>
  <w:num w:numId="436" w16cid:durableId="880049644">
    <w:abstractNumId w:val="33"/>
  </w:num>
  <w:num w:numId="437" w16cid:durableId="245303954">
    <w:abstractNumId w:val="39"/>
  </w:num>
  <w:num w:numId="438" w16cid:durableId="668604869">
    <w:abstractNumId w:val="201"/>
  </w:num>
  <w:num w:numId="439" w16cid:durableId="1641106548">
    <w:abstractNumId w:val="157"/>
  </w:num>
  <w:num w:numId="440" w16cid:durableId="937254517">
    <w:abstractNumId w:val="410"/>
  </w:num>
  <w:num w:numId="441" w16cid:durableId="2088334764">
    <w:abstractNumId w:val="207"/>
  </w:num>
  <w:num w:numId="442" w16cid:durableId="232472042">
    <w:abstractNumId w:val="28"/>
  </w:num>
  <w:num w:numId="443" w16cid:durableId="1897813316">
    <w:abstractNumId w:val="73"/>
  </w:num>
  <w:num w:numId="444" w16cid:durableId="1606495821">
    <w:abstractNumId w:val="165"/>
  </w:num>
  <w:num w:numId="445" w16cid:durableId="1940330146">
    <w:abstractNumId w:val="267"/>
  </w:num>
  <w:num w:numId="446" w16cid:durableId="199367446">
    <w:abstractNumId w:val="504"/>
  </w:num>
  <w:num w:numId="447" w16cid:durableId="1266962397">
    <w:abstractNumId w:val="102"/>
  </w:num>
  <w:num w:numId="448" w16cid:durableId="315765569">
    <w:abstractNumId w:val="67"/>
  </w:num>
  <w:num w:numId="449" w16cid:durableId="178931921">
    <w:abstractNumId w:val="251"/>
  </w:num>
  <w:num w:numId="450" w16cid:durableId="864290751">
    <w:abstractNumId w:val="15"/>
  </w:num>
  <w:num w:numId="451" w16cid:durableId="1771971187">
    <w:abstractNumId w:val="70"/>
  </w:num>
  <w:num w:numId="452" w16cid:durableId="1018503090">
    <w:abstractNumId w:val="208"/>
  </w:num>
  <w:num w:numId="453" w16cid:durableId="656766118">
    <w:abstractNumId w:val="217"/>
  </w:num>
  <w:num w:numId="454" w16cid:durableId="1161315142">
    <w:abstractNumId w:val="218"/>
  </w:num>
  <w:num w:numId="455" w16cid:durableId="206450712">
    <w:abstractNumId w:val="354"/>
  </w:num>
  <w:num w:numId="456" w16cid:durableId="1067725522">
    <w:abstractNumId w:val="426"/>
  </w:num>
  <w:num w:numId="457" w16cid:durableId="1362364943">
    <w:abstractNumId w:val="266"/>
  </w:num>
  <w:num w:numId="458" w16cid:durableId="309293281">
    <w:abstractNumId w:val="178"/>
  </w:num>
  <w:num w:numId="459" w16cid:durableId="791246359">
    <w:abstractNumId w:val="316"/>
  </w:num>
  <w:num w:numId="460" w16cid:durableId="347217394">
    <w:abstractNumId w:val="61"/>
  </w:num>
  <w:num w:numId="461" w16cid:durableId="335379395">
    <w:abstractNumId w:val="173"/>
  </w:num>
  <w:num w:numId="462" w16cid:durableId="1052193962">
    <w:abstractNumId w:val="324"/>
  </w:num>
  <w:num w:numId="463" w16cid:durableId="271212092">
    <w:abstractNumId w:val="162"/>
  </w:num>
  <w:num w:numId="464" w16cid:durableId="1836606485">
    <w:abstractNumId w:val="144"/>
  </w:num>
  <w:num w:numId="465" w16cid:durableId="1231430113">
    <w:abstractNumId w:val="35"/>
  </w:num>
  <w:num w:numId="466" w16cid:durableId="1676955976">
    <w:abstractNumId w:val="40"/>
  </w:num>
  <w:num w:numId="467" w16cid:durableId="2137794331">
    <w:abstractNumId w:val="156"/>
  </w:num>
  <w:num w:numId="468" w16cid:durableId="1769539612">
    <w:abstractNumId w:val="112"/>
  </w:num>
  <w:num w:numId="469" w16cid:durableId="1380010965">
    <w:abstractNumId w:val="176"/>
  </w:num>
  <w:num w:numId="470" w16cid:durableId="2074354192">
    <w:abstractNumId w:val="412"/>
  </w:num>
  <w:num w:numId="471" w16cid:durableId="130485182">
    <w:abstractNumId w:val="258"/>
  </w:num>
  <w:num w:numId="472" w16cid:durableId="800003082">
    <w:abstractNumId w:val="468"/>
  </w:num>
  <w:num w:numId="473" w16cid:durableId="2022781210">
    <w:abstractNumId w:val="149"/>
  </w:num>
  <w:num w:numId="474" w16cid:durableId="2031563942">
    <w:abstractNumId w:val="444"/>
  </w:num>
  <w:num w:numId="475" w16cid:durableId="2078940245">
    <w:abstractNumId w:val="92"/>
  </w:num>
  <w:num w:numId="476" w16cid:durableId="660743691">
    <w:abstractNumId w:val="158"/>
  </w:num>
  <w:num w:numId="477" w16cid:durableId="768696762">
    <w:abstractNumId w:val="358"/>
  </w:num>
  <w:num w:numId="478" w16cid:durableId="1543981182">
    <w:abstractNumId w:val="296"/>
  </w:num>
  <w:num w:numId="479" w16cid:durableId="1233350164">
    <w:abstractNumId w:val="519"/>
  </w:num>
  <w:num w:numId="480" w16cid:durableId="1442066545">
    <w:abstractNumId w:val="97"/>
  </w:num>
  <w:num w:numId="481" w16cid:durableId="664363990">
    <w:abstractNumId w:val="427"/>
  </w:num>
  <w:num w:numId="482" w16cid:durableId="1502503987">
    <w:abstractNumId w:val="432"/>
  </w:num>
  <w:num w:numId="483" w16cid:durableId="1042365204">
    <w:abstractNumId w:val="19"/>
  </w:num>
  <w:num w:numId="484" w16cid:durableId="587085180">
    <w:abstractNumId w:val="126"/>
  </w:num>
  <w:num w:numId="485" w16cid:durableId="621226755">
    <w:abstractNumId w:val="440"/>
  </w:num>
  <w:num w:numId="486" w16cid:durableId="1418482761">
    <w:abstractNumId w:val="263"/>
  </w:num>
  <w:num w:numId="487" w16cid:durableId="1239828017">
    <w:abstractNumId w:val="134"/>
  </w:num>
  <w:num w:numId="488" w16cid:durableId="172306946">
    <w:abstractNumId w:val="203"/>
  </w:num>
  <w:num w:numId="489" w16cid:durableId="565143529">
    <w:abstractNumId w:val="133"/>
  </w:num>
  <w:num w:numId="490" w16cid:durableId="375355064">
    <w:abstractNumId w:val="301"/>
  </w:num>
  <w:num w:numId="491" w16cid:durableId="1017654735">
    <w:abstractNumId w:val="466"/>
  </w:num>
  <w:num w:numId="492" w16cid:durableId="518350325">
    <w:abstractNumId w:val="292"/>
  </w:num>
  <w:num w:numId="493" w16cid:durableId="652294611">
    <w:abstractNumId w:val="222"/>
  </w:num>
  <w:num w:numId="494" w16cid:durableId="197863506">
    <w:abstractNumId w:val="89"/>
  </w:num>
  <w:num w:numId="495" w16cid:durableId="127433025">
    <w:abstractNumId w:val="454"/>
  </w:num>
  <w:num w:numId="496" w16cid:durableId="189491700">
    <w:abstractNumId w:val="248"/>
  </w:num>
  <w:num w:numId="497" w16cid:durableId="88547054">
    <w:abstractNumId w:val="245"/>
  </w:num>
  <w:num w:numId="498" w16cid:durableId="1187016486">
    <w:abstractNumId w:val="485"/>
  </w:num>
  <w:num w:numId="499" w16cid:durableId="1607300097">
    <w:abstractNumId w:val="289"/>
  </w:num>
  <w:num w:numId="500" w16cid:durableId="434789000">
    <w:abstractNumId w:val="91"/>
  </w:num>
  <w:num w:numId="501" w16cid:durableId="1561479286">
    <w:abstractNumId w:val="160"/>
  </w:num>
  <w:num w:numId="502" w16cid:durableId="209073341">
    <w:abstractNumId w:val="107"/>
  </w:num>
  <w:num w:numId="503" w16cid:durableId="2132049006">
    <w:abstractNumId w:val="72"/>
  </w:num>
  <w:num w:numId="504" w16cid:durableId="1352337431">
    <w:abstractNumId w:val="49"/>
  </w:num>
  <w:num w:numId="505" w16cid:durableId="455023723">
    <w:abstractNumId w:val="521"/>
  </w:num>
  <w:num w:numId="506" w16cid:durableId="1606884814">
    <w:abstractNumId w:val="198"/>
  </w:num>
  <w:num w:numId="507" w16cid:durableId="291402844">
    <w:abstractNumId w:val="484"/>
  </w:num>
  <w:num w:numId="508" w16cid:durableId="1252936755">
    <w:abstractNumId w:val="298"/>
  </w:num>
  <w:num w:numId="509" w16cid:durableId="127170734">
    <w:abstractNumId w:val="380"/>
  </w:num>
  <w:num w:numId="510" w16cid:durableId="1801727728">
    <w:abstractNumId w:val="239"/>
  </w:num>
  <w:num w:numId="511" w16cid:durableId="1763910421">
    <w:abstractNumId w:val="478"/>
  </w:num>
  <w:num w:numId="512" w16cid:durableId="276373983">
    <w:abstractNumId w:val="434"/>
  </w:num>
  <w:num w:numId="513" w16cid:durableId="393699217">
    <w:abstractNumId w:val="247"/>
  </w:num>
  <w:num w:numId="514" w16cid:durableId="194850481">
    <w:abstractNumId w:val="467"/>
  </w:num>
  <w:num w:numId="515" w16cid:durableId="1922180169">
    <w:abstractNumId w:val="366"/>
  </w:num>
  <w:num w:numId="516" w16cid:durableId="1224175655">
    <w:abstractNumId w:val="205"/>
  </w:num>
  <w:num w:numId="517" w16cid:durableId="1156609135">
    <w:abstractNumId w:val="460"/>
  </w:num>
  <w:num w:numId="518" w16cid:durableId="125323542">
    <w:abstractNumId w:val="439"/>
  </w:num>
  <w:num w:numId="519" w16cid:durableId="506286568">
    <w:abstractNumId w:val="282"/>
  </w:num>
  <w:num w:numId="520" w16cid:durableId="86389401">
    <w:abstractNumId w:val="299"/>
  </w:num>
  <w:num w:numId="521" w16cid:durableId="1462573109">
    <w:abstractNumId w:val="170"/>
  </w:num>
  <w:num w:numId="522" w16cid:durableId="1751197539">
    <w:abstractNumId w:val="518"/>
  </w:num>
  <w:num w:numId="523" w16cid:durableId="960501218">
    <w:abstractNumId w:val="414"/>
  </w:num>
  <w:num w:numId="524" w16cid:durableId="627396566">
    <w:abstractNumId w:val="409"/>
  </w:num>
  <w:num w:numId="525" w16cid:durableId="479267628">
    <w:abstractNumId w:val="465"/>
  </w:num>
  <w:num w:numId="526" w16cid:durableId="1339893845">
    <w:abstractNumId w:val="32"/>
  </w:num>
  <w:num w:numId="527" w16cid:durableId="1987974586">
    <w:abstractNumId w:val="64"/>
  </w:num>
  <w:num w:numId="528" w16cid:durableId="938835738">
    <w:abstractNumId w:val="313"/>
  </w:num>
  <w:num w:numId="529" w16cid:durableId="1715931028">
    <w:abstractNumId w:val="148"/>
  </w:num>
  <w:num w:numId="530" w16cid:durableId="1956206020">
    <w:abstractNumId w:val="473"/>
  </w:num>
  <w:num w:numId="531" w16cid:durableId="2067989024">
    <w:abstractNumId w:val="471"/>
  </w:num>
  <w:num w:numId="532" w16cid:durableId="1191452304">
    <w:abstractNumId w:val="379"/>
  </w:num>
  <w:num w:numId="533" w16cid:durableId="726149313">
    <w:abstractNumId w:val="505"/>
  </w:num>
  <w:num w:numId="534" w16cid:durableId="758798548">
    <w:abstractNumId w:val="506"/>
  </w:num>
  <w:num w:numId="535" w16cid:durableId="71052911">
    <w:abstractNumId w:val="93"/>
  </w:num>
  <w:num w:numId="536" w16cid:durableId="526793528">
    <w:abstractNumId w:val="274"/>
  </w:num>
  <w:numIdMacAtCleanup w:val="5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łakowski Wojciech  (DNA)">
    <w15:presenceInfo w15:providerId="AD" w15:userId="S::Wojciech.Bulakowski1@ad.ms.gov.pl::b3708067-a53b-4a08-bc33-7f51a63f4b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revisionView w:markup="0"/>
  <w:trackRevisions/>
  <w:documentProtection w:edit="trackedChanges" w:enforcement="1" w:cryptProviderType="rsaAES" w:cryptAlgorithmClass="hash" w:cryptAlgorithmType="typeAny" w:cryptAlgorithmSid="14" w:cryptSpinCount="100000" w:hash="GJa7m3jgYMH/z9qof1X0MpXsNUY6DUQ7rDjsODDgcKqEwGfLk5s6doZ5voiqTh2UPi466R/9Y7MPJeEN2VbOtg==" w:salt="LIhtwFVXq7OtHLaQFxt6pg==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696"/>
    <w:rsid w:val="00030FF2"/>
    <w:rsid w:val="0003126C"/>
    <w:rsid w:val="0003199B"/>
    <w:rsid w:val="00033129"/>
    <w:rsid w:val="000349FD"/>
    <w:rsid w:val="00034EDD"/>
    <w:rsid w:val="000350FC"/>
    <w:rsid w:val="00037A39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4B7A"/>
    <w:rsid w:val="000A52F5"/>
    <w:rsid w:val="000A5442"/>
    <w:rsid w:val="000A6A49"/>
    <w:rsid w:val="000A79B8"/>
    <w:rsid w:val="000B0930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4EE6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2375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3E29"/>
    <w:rsid w:val="003D4DA6"/>
    <w:rsid w:val="003D6ADD"/>
    <w:rsid w:val="003E059D"/>
    <w:rsid w:val="003E08A9"/>
    <w:rsid w:val="003E14B0"/>
    <w:rsid w:val="003E2A49"/>
    <w:rsid w:val="003E2A88"/>
    <w:rsid w:val="003E36FD"/>
    <w:rsid w:val="003E3C74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208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0588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5C47"/>
    <w:rsid w:val="0060659C"/>
    <w:rsid w:val="006076E1"/>
    <w:rsid w:val="00610804"/>
    <w:rsid w:val="00610D0B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5DDA"/>
    <w:rsid w:val="007461C6"/>
    <w:rsid w:val="007467EA"/>
    <w:rsid w:val="00746EB5"/>
    <w:rsid w:val="00746FA4"/>
    <w:rsid w:val="00751654"/>
    <w:rsid w:val="0075237D"/>
    <w:rsid w:val="00752A5A"/>
    <w:rsid w:val="007545D7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1E3"/>
    <w:rsid w:val="008C1988"/>
    <w:rsid w:val="008C2941"/>
    <w:rsid w:val="008C3142"/>
    <w:rsid w:val="008C3496"/>
    <w:rsid w:val="008C3685"/>
    <w:rsid w:val="008C4A46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3F5F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326B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6B0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207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4F3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2CA3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7"/>
    <w:rsid w:val="00C449A7"/>
    <w:rsid w:val="00C45F6B"/>
    <w:rsid w:val="00C46427"/>
    <w:rsid w:val="00C503C2"/>
    <w:rsid w:val="00C50705"/>
    <w:rsid w:val="00C51133"/>
    <w:rsid w:val="00C5397C"/>
    <w:rsid w:val="00C57A69"/>
    <w:rsid w:val="00C61521"/>
    <w:rsid w:val="00C61824"/>
    <w:rsid w:val="00C61AF8"/>
    <w:rsid w:val="00C65278"/>
    <w:rsid w:val="00C661B4"/>
    <w:rsid w:val="00C6652A"/>
    <w:rsid w:val="00C70EA6"/>
    <w:rsid w:val="00C70FF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5D8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15F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552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1E1D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434C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3FC0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4A6D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E1496"/>
  <w14:defaultImageDpi w14:val="0"/>
  <w15:docId w15:val="{1172E0AC-EC16-4687-B27C-C8631DD9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uiPriority w:val="9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C4FE3"/>
    <w:rPr>
      <w:rFonts w:ascii="Times New Roman" w:eastAsia="Yu Gothic Light" w:hAnsi="Times New Roman" w:cs="Times New Roman"/>
      <w:b/>
      <w:sz w:val="24"/>
      <w:lang w:val="x-none"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80804"/>
    <w:rPr>
      <w:rFonts w:ascii="Times New Roman" w:eastAsia="Yu Gothic Light" w:hAnsi="Times New Roman" w:cs="Times New Roman"/>
      <w:b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580804"/>
    <w:rPr>
      <w:rFonts w:ascii="Times New Roman" w:eastAsia="Yu Gothic Light" w:hAnsi="Times New Roman" w:cs="Times New Roman"/>
      <w:lang w:val="x-none" w:eastAsia="en-US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581429"/>
    <w:rPr>
      <w:rFonts w:ascii="Times New Roman" w:eastAsia="Yu Gothic Light" w:hAnsi="Times New Roman" w:cs="Times New Roman"/>
      <w:lang w:val="x-none" w:eastAsia="en-US"/>
    </w:rPr>
  </w:style>
  <w:style w:type="paragraph" w:styleId="Akapitzlist">
    <w:name w:val="List Paragraph"/>
    <w:aliases w:val="Średnia siatka 1 — akcent 2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Średnia siatka 1 — akcent 2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1AA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71AA"/>
    <w:rPr>
      <w:rFonts w:cs="Times New Roman"/>
      <w:sz w:val="20"/>
    </w:rPr>
  </w:style>
  <w:style w:type="character" w:styleId="Odwoaniedokomentarza">
    <w:name w:val="annotation reference"/>
    <w:basedOn w:val="Domylnaczcionkaakapitu"/>
    <w:uiPriority w:val="99"/>
    <w:rsid w:val="003B0CE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0CEF"/>
    <w:rPr>
      <w:rFonts w:cs="Times New Roman"/>
      <w:sz w:val="20"/>
    </w:rPr>
  </w:style>
  <w:style w:type="character" w:styleId="Pogrubienie">
    <w:name w:val="Strong"/>
    <w:basedOn w:val="Domylnaczcionkaakapitu"/>
    <w:uiPriority w:val="22"/>
    <w:qFormat/>
    <w:rsid w:val="003B0CEF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0CEF"/>
    <w:rPr>
      <w:rFonts w:ascii="Segoe UI" w:hAnsi="Segoe UI" w:cs="Times New Roman"/>
      <w:sz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712B0"/>
    <w:rPr>
      <w:rFonts w:cs="Times New Roman"/>
      <w:b/>
      <w:sz w:val="20"/>
    </w:rPr>
  </w:style>
  <w:style w:type="paragraph" w:styleId="Poprawka">
    <w:name w:val="Revision"/>
    <w:hidden/>
    <w:uiPriority w:val="99"/>
    <w:semiHidden/>
    <w:rsid w:val="00532BF2"/>
    <w:rPr>
      <w:lang w:eastAsia="en-US"/>
    </w:rPr>
  </w:style>
  <w:style w:type="table" w:styleId="Tabela-Siatka">
    <w:name w:val="Table Grid"/>
    <w:basedOn w:val="Standardowy"/>
    <w:uiPriority w:val="59"/>
    <w:rsid w:val="006A1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B2BC9"/>
    <w:rPr>
      <w:rFonts w:cs="Times New Roman"/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/>
      <w:kern w:val="1"/>
      <w:lang w:val="x-none"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/>
      <w:sz w:val="2"/>
      <w:lang w:val="x-none"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62F20"/>
    <w:rPr>
      <w:rFonts w:ascii="Times New Roman" w:hAnsi="Times New Roman" w:cs="Times New Roman"/>
      <w:kern w:val="1"/>
      <w:sz w:val="24"/>
      <w:szCs w:val="24"/>
      <w:lang w:val="x-none"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F20"/>
    <w:rPr>
      <w:rFonts w:ascii="Times New Roman" w:hAnsi="Times New Roman" w:cs="font278"/>
      <w:kern w:val="1"/>
      <w:lang w:val="x-none" w:eastAsia="zh-CN"/>
    </w:rPr>
  </w:style>
  <w:style w:type="character" w:customStyle="1" w:styleId="h2">
    <w:name w:val="h2"/>
    <w:basedOn w:val="Domylnaczcionkaakapitu"/>
    <w:uiPriority w:val="99"/>
    <w:rsid w:val="00162F20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62F20"/>
    <w:rPr>
      <w:rFonts w:ascii="Times New Roman" w:hAnsi="Times New Roman" w:cs="Calibri"/>
      <w:sz w:val="24"/>
      <w:szCs w:val="24"/>
      <w:lang w:val="x-none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rFonts w:cs="Times New Roman"/>
      <w:vertAlign w:val="superscript"/>
    </w:rPr>
  </w:style>
  <w:style w:type="character" w:customStyle="1" w:styleId="apple-converted-space">
    <w:name w:val="apple-converted-space"/>
    <w:basedOn w:val="Domylnaczcionkaakapitu"/>
    <w:rsid w:val="00162F20"/>
    <w:rPr>
      <w:rFonts w:cs="Times New Roman"/>
    </w:rPr>
  </w:style>
  <w:style w:type="character" w:styleId="Uwydatnienie">
    <w:name w:val="Emphasis"/>
    <w:basedOn w:val="Domylnaczcionkaakapitu"/>
    <w:uiPriority w:val="20"/>
    <w:qFormat/>
    <w:locked/>
    <w:rsid w:val="00162F20"/>
    <w:rPr>
      <w:rFonts w:cs="Times New Roman"/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cs="Times New Roman"/>
      <w:kern w:val="1"/>
      <w:lang w:eastAsia="ar-SA"/>
    </w:rPr>
  </w:style>
  <w:style w:type="character" w:styleId="Odwoanieprzypisukocowego">
    <w:name w:val="endnote reference"/>
    <w:basedOn w:val="Domylnaczcionkaakapitu"/>
    <w:uiPriority w:val="99"/>
    <w:rsid w:val="00162F20"/>
    <w:rPr>
      <w:rFonts w:cs="Times New Roman"/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cs="Times New Roman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locked/>
    <w:rsid w:val="00E973F8"/>
    <w:rPr>
      <w:rFonts w:ascii="Times New Roman" w:hAnsi="Times New Roman"/>
      <w:kern w:val="1"/>
      <w:lang w:val="x-none" w:eastAsia="ar-SA" w:bidi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lang w:val="pl-PL" w:eastAsia="en-US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rFonts w:cs="Times New Roman"/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rFonts w:cs="Times New Roman"/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txt-new1">
    <w:name w:val="txt-new1"/>
    <w:basedOn w:val="Domylnaczcionkaakapitu"/>
    <w:rsid w:val="0089710E"/>
    <w:rPr>
      <w:rFonts w:cs="Times New Roman"/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basedOn w:val="Domylnaczcionkaakapitu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30B2-F5C8-4DEB-8CF5-591FD71D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1152</Words>
  <Characters>6916</Characters>
  <Application>Microsoft Office Word</Application>
  <DocSecurity>0</DocSecurity>
  <Lines>57</Lines>
  <Paragraphs>16</Paragraphs>
  <ScaleCrop>false</ScaleCrop>
  <Company>Kancelaria Krzywania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 USŁUG DLA INTERESANTÓW WRAZ Z KARTAMI USŁUG</dc:title>
  <dc:subject/>
  <dc:creator>Barbara Leśniczak</dc:creator>
  <cp:keywords/>
  <dc:description/>
  <cp:lastModifiedBy>Bułakowski Wojciech  (DNA)</cp:lastModifiedBy>
  <cp:revision>4</cp:revision>
  <cp:lastPrinted>2020-12-02T20:11:00Z</cp:lastPrinted>
  <dcterms:created xsi:type="dcterms:W3CDTF">2023-01-02T14:06:00Z</dcterms:created>
  <dcterms:modified xsi:type="dcterms:W3CDTF">2025-12-12T20:14:00Z</dcterms:modified>
</cp:coreProperties>
</file>