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EB6C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b/>
        </w:rPr>
      </w:pPr>
      <w:r w:rsidRPr="000E2D84">
        <w:rPr>
          <w:rFonts w:cs="Times New Roman"/>
          <w:b/>
        </w:rPr>
        <w:t>UWAGA! PRZED WYPEŁNIENIEM NALEŻY DOKŁADNIE ZAPOZNAĆ SIĘ Z POUCZENIAMI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800"/>
        <w:gridCol w:w="19"/>
        <w:gridCol w:w="1134"/>
        <w:gridCol w:w="1701"/>
        <w:gridCol w:w="283"/>
        <w:gridCol w:w="1773"/>
      </w:tblGrid>
      <w:tr w:rsidR="000E2D84" w:rsidRPr="000E2D84" w14:paraId="21940F42" w14:textId="77777777" w:rsidTr="00794F05">
        <w:trPr>
          <w:cantSplit/>
          <w:trHeight w:val="777"/>
        </w:trPr>
        <w:tc>
          <w:tcPr>
            <w:tcW w:w="1213" w:type="dxa"/>
            <w:tcBorders>
              <w:bottom w:val="nil"/>
            </w:tcBorders>
            <w:shd w:val="pct25" w:color="auto" w:fill="FFFFFF"/>
            <w:vAlign w:val="center"/>
          </w:tcPr>
          <w:p w14:paraId="220C5EEF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rFonts w:cs="Times New Roman"/>
                <w:b/>
                <w:sz w:val="28"/>
              </w:rPr>
            </w:pPr>
            <w:r w:rsidRPr="000E2D84">
              <w:rPr>
                <w:rFonts w:cs="Times New Roman"/>
                <w:b/>
                <w:sz w:val="28"/>
              </w:rPr>
              <w:t>SP</w:t>
            </w:r>
          </w:p>
        </w:tc>
        <w:tc>
          <w:tcPr>
            <w:tcW w:w="4953" w:type="dxa"/>
            <w:gridSpan w:val="3"/>
            <w:tcBorders>
              <w:bottom w:val="nil"/>
            </w:tcBorders>
            <w:vAlign w:val="center"/>
          </w:tcPr>
          <w:p w14:paraId="4FA2C25A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SPRZECIW OD WYROKU ZAOCZNEGO*</w:t>
            </w:r>
          </w:p>
          <w:p w14:paraId="3206D422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ZARZUTY OD NAKAZU ZAPŁATY*</w:t>
            </w:r>
          </w:p>
          <w:p w14:paraId="4B04E33C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SPRZECIW OD NAKAZU ZAPŁATY*</w:t>
            </w:r>
          </w:p>
        </w:tc>
        <w:tc>
          <w:tcPr>
            <w:tcW w:w="3757" w:type="dxa"/>
            <w:gridSpan w:val="3"/>
            <w:vMerge w:val="restart"/>
            <w:shd w:val="pct20" w:color="auto" w:fill="FFFFFF"/>
          </w:tcPr>
          <w:p w14:paraId="158E4832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both"/>
              <w:outlineLvl w:val="3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Data wpływu </w:t>
            </w:r>
          </w:p>
          <w:p w14:paraId="0E74600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>(wypełnia sąd)</w:t>
            </w:r>
          </w:p>
        </w:tc>
      </w:tr>
      <w:tr w:rsidR="000E2D84" w:rsidRPr="000E2D84" w14:paraId="3E1CD664" w14:textId="77777777" w:rsidTr="00794F05">
        <w:trPr>
          <w:cantSplit/>
        </w:trPr>
        <w:tc>
          <w:tcPr>
            <w:tcW w:w="6166" w:type="dxa"/>
            <w:gridSpan w:val="4"/>
            <w:tcBorders>
              <w:bottom w:val="nil"/>
            </w:tcBorders>
            <w:shd w:val="pct25" w:color="auto" w:fill="FFFFFF"/>
          </w:tcPr>
          <w:p w14:paraId="481A2B5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0E2D84">
              <w:rPr>
                <w:rFonts w:cs="Times New Roman"/>
                <w:b/>
              </w:rPr>
              <w:t>P o u c z e n i e</w:t>
            </w:r>
          </w:p>
          <w:p w14:paraId="2EFDBD0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  <w:b/>
              </w:rPr>
              <w:t>1.</w:t>
            </w:r>
            <w:r w:rsidRPr="000E2D84">
              <w:rPr>
                <w:rFonts w:cs="Times New Roman"/>
              </w:rPr>
              <w:t xml:space="preserve"> Formularz należy wypełnić czytelnie, dokonując wpisów bez skreśleń i poprawek. Gdy w rubrykach występuje tekst oznaczony znakiem *, to należy niepotrzebne skreślić. </w:t>
            </w:r>
          </w:p>
          <w:p w14:paraId="5749FBF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</w:rPr>
              <w:t xml:space="preserve">2. </w:t>
            </w:r>
            <w:r w:rsidRPr="000E2D84">
              <w:rPr>
                <w:rFonts w:cs="Times New Roman"/>
              </w:rPr>
              <w:t>Każdą rubrykę niezacieniowaną należy wypełnić albo skreślić.</w:t>
            </w:r>
          </w:p>
        </w:tc>
        <w:tc>
          <w:tcPr>
            <w:tcW w:w="3757" w:type="dxa"/>
            <w:gridSpan w:val="3"/>
            <w:vMerge/>
          </w:tcPr>
          <w:p w14:paraId="4C5398E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</w:p>
        </w:tc>
      </w:tr>
      <w:tr w:rsidR="000E2D84" w:rsidRPr="000E2D84" w14:paraId="34DF48A0" w14:textId="77777777" w:rsidTr="00794F05">
        <w:trPr>
          <w:cantSplit/>
        </w:trPr>
        <w:tc>
          <w:tcPr>
            <w:tcW w:w="9923" w:type="dxa"/>
            <w:gridSpan w:val="7"/>
            <w:tcBorders>
              <w:top w:val="nil"/>
            </w:tcBorders>
            <w:shd w:val="pct25" w:color="auto" w:fill="FFFFFF"/>
          </w:tcPr>
          <w:p w14:paraId="73598E5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>Jeśli po wpisaniu treści w rubryce pozostało wolne miejsce, należy je skreślić w sposób uniemożliwiający dopisywanie.</w:t>
            </w:r>
          </w:p>
          <w:p w14:paraId="4DB5D16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  <w:b/>
              </w:rPr>
              <w:t>3.</w:t>
            </w:r>
            <w:r w:rsidRPr="000E2D84">
              <w:rPr>
                <w:rFonts w:cs="Times New Roman"/>
              </w:rPr>
              <w:t xml:space="preserve"> Do sprzeciwu (zarzutów) należy dołączyć jego odpisy i odpisy załączników w celu doręczenia ich uczestniczącym w sprawie osobom, a ponadto, jeżeli w sądzie nie złożono załączników w oryginale, po jednym odpisie każdego załącznika do akt sądowych.</w:t>
            </w:r>
          </w:p>
          <w:p w14:paraId="532E5E2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</w:rPr>
              <w:t>4.</w:t>
            </w:r>
            <w:r w:rsidRPr="000E2D84">
              <w:rPr>
                <w:rFonts w:cs="Times New Roman"/>
              </w:rPr>
              <w:t xml:space="preserve"> W wypadku gdy zarzuty i wnioski pozwanego, uzasadnienie lub załączniki nie zmieściły się w odpowiedniej rubryce, ciąg dalszy zamieszcza się na kolejnych, ponumerowanych kartach formatu A4, ze wskazaniem uzupełnianej rubryki. Pod dodaną do formularza treścią należy złożyć podpis.</w:t>
            </w:r>
          </w:p>
        </w:tc>
      </w:tr>
      <w:tr w:rsidR="000E2D84" w:rsidRPr="000E2D84" w14:paraId="0EBBE9F0" w14:textId="77777777" w:rsidTr="00794F05">
        <w:tc>
          <w:tcPr>
            <w:tcW w:w="7867" w:type="dxa"/>
            <w:gridSpan w:val="5"/>
            <w:shd w:val="pct25" w:color="auto" w:fill="FFFFFF"/>
          </w:tcPr>
          <w:p w14:paraId="74F1F40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1. Sąd, do którego są składane sprzeciw lub zarzuty </w:t>
            </w:r>
          </w:p>
          <w:p w14:paraId="012B521D" w14:textId="77777777" w:rsidR="000E2D84" w:rsidRPr="000E2D84" w:rsidRDefault="00AE0C7A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</w:rPr>
              <w:t xml:space="preserve">    </w:t>
            </w:r>
            <w:r w:rsidR="000E2D84" w:rsidRPr="000E2D84">
              <w:rPr>
                <w:rFonts w:cs="Times New Roman"/>
              </w:rPr>
              <w:t>(nazwa i siedziba sądu, ewentualnie również właściwy wydział)</w:t>
            </w:r>
          </w:p>
        </w:tc>
        <w:tc>
          <w:tcPr>
            <w:tcW w:w="2056" w:type="dxa"/>
            <w:gridSpan w:val="2"/>
            <w:shd w:val="pct25" w:color="auto" w:fill="FFFFFF"/>
            <w:vAlign w:val="center"/>
          </w:tcPr>
          <w:p w14:paraId="75F9E46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2. Sygnatura akt</w:t>
            </w:r>
          </w:p>
        </w:tc>
      </w:tr>
      <w:tr w:rsidR="000E2D84" w:rsidRPr="000E2D84" w14:paraId="763F997A" w14:textId="77777777" w:rsidTr="00794F05">
        <w:tc>
          <w:tcPr>
            <w:tcW w:w="7867" w:type="dxa"/>
            <w:gridSpan w:val="5"/>
          </w:tcPr>
          <w:p w14:paraId="5A0A42C6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both"/>
              <w:outlineLvl w:val="3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SĄD REJONOWY </w:t>
            </w:r>
          </w:p>
          <w:p w14:paraId="56B094A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4F44762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1075B70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14:paraId="0EFC0B06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0BD5FDA8" w14:textId="77777777" w:rsidTr="00794F05">
        <w:tc>
          <w:tcPr>
            <w:tcW w:w="9923" w:type="dxa"/>
            <w:gridSpan w:val="7"/>
            <w:shd w:val="clear" w:color="auto" w:fill="C0C0C0"/>
            <w:vAlign w:val="center"/>
          </w:tcPr>
          <w:p w14:paraId="00EFD549" w14:textId="77777777" w:rsidR="000E2D84" w:rsidRPr="000E2D84" w:rsidRDefault="00AE0C7A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 rubrykach 3.1.1 – 3.2.3</w:t>
            </w:r>
            <w:r w:rsidR="000E2D84" w:rsidRPr="000E2D84">
              <w:rPr>
                <w:rFonts w:cs="Times New Roman"/>
              </w:rPr>
              <w:t xml:space="preserve"> należy podać: imię i nazwisko osoby fizycznej bądź pełną nazwę osoby prawnej albo jednostki organizacyjnej mającej zdolność sądową oraz adres (siedzibę) ze wskazaniem kodu pocztowego, miejscowości, ulicy, numeru domu i lokalu.</w:t>
            </w:r>
            <w:r w:rsidR="000E2D84" w:rsidRPr="000E2D84">
              <w:t xml:space="preserve"> </w:t>
            </w:r>
            <w:r w:rsidR="000E2D84" w:rsidRPr="000E2D84">
              <w:rPr>
                <w:rFonts w:cs="Times New Roman"/>
              </w:rPr>
              <w:t>Strona i jej pełnomocnik mogą również podać numer telefonu.</w:t>
            </w:r>
          </w:p>
        </w:tc>
      </w:tr>
      <w:tr w:rsidR="000E2D84" w:rsidRPr="000E2D84" w14:paraId="20DB3E4F" w14:textId="77777777" w:rsidTr="00794F05">
        <w:trPr>
          <w:cantSplit/>
        </w:trPr>
        <w:tc>
          <w:tcPr>
            <w:tcW w:w="9923" w:type="dxa"/>
            <w:gridSpan w:val="7"/>
            <w:shd w:val="clear" w:color="auto" w:fill="C0C0C0"/>
            <w:vAlign w:val="center"/>
          </w:tcPr>
          <w:p w14:paraId="2B70C8F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 Dane pozwanych składających sprzeciw (zarzuty)</w:t>
            </w:r>
          </w:p>
        </w:tc>
      </w:tr>
      <w:tr w:rsidR="000E2D84" w:rsidRPr="000E2D84" w14:paraId="25985360" w14:textId="77777777" w:rsidTr="00AE0C7A">
        <w:trPr>
          <w:trHeight w:val="113"/>
        </w:trPr>
        <w:tc>
          <w:tcPr>
            <w:tcW w:w="5032" w:type="dxa"/>
            <w:gridSpan w:val="3"/>
            <w:shd w:val="clear" w:color="auto" w:fill="C0C0C0"/>
            <w:vAlign w:val="center"/>
          </w:tcPr>
          <w:p w14:paraId="15F214D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3.1.1. Pozwany i jego adres</w:t>
            </w:r>
          </w:p>
        </w:tc>
        <w:tc>
          <w:tcPr>
            <w:tcW w:w="4891" w:type="dxa"/>
            <w:gridSpan w:val="4"/>
            <w:shd w:val="clear" w:color="auto" w:fill="C0C0C0"/>
            <w:vAlign w:val="center"/>
          </w:tcPr>
          <w:p w14:paraId="031707F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3.2.1. Pozwany i jego adres</w:t>
            </w:r>
          </w:p>
        </w:tc>
      </w:tr>
      <w:tr w:rsidR="000E2D84" w:rsidRPr="000E2D84" w14:paraId="32C87179" w14:textId="77777777" w:rsidTr="00AE0C7A">
        <w:tc>
          <w:tcPr>
            <w:tcW w:w="5032" w:type="dxa"/>
            <w:gridSpan w:val="3"/>
            <w:vAlign w:val="center"/>
          </w:tcPr>
          <w:p w14:paraId="5FC3492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1DA4A00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E55C8A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BFF82AB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4891" w:type="dxa"/>
            <w:gridSpan w:val="4"/>
            <w:vAlign w:val="center"/>
          </w:tcPr>
          <w:p w14:paraId="64447EF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5C606AA7" w14:textId="77777777" w:rsidTr="00AE0C7A">
        <w:trPr>
          <w:trHeight w:val="113"/>
        </w:trPr>
        <w:tc>
          <w:tcPr>
            <w:tcW w:w="5032" w:type="dxa"/>
            <w:gridSpan w:val="3"/>
            <w:shd w:val="clear" w:color="auto" w:fill="C0C0C0"/>
            <w:vAlign w:val="center"/>
          </w:tcPr>
          <w:p w14:paraId="4EB6065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3.1.2. Pełnomocnik pozwanego</w:t>
            </w:r>
          </w:p>
        </w:tc>
        <w:tc>
          <w:tcPr>
            <w:tcW w:w="489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81D700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3.2.2. Pełnomocnik pozwanego</w:t>
            </w:r>
          </w:p>
        </w:tc>
      </w:tr>
      <w:tr w:rsidR="000E2D84" w:rsidRPr="000E2D84" w14:paraId="2B7D6DCD" w14:textId="77777777" w:rsidTr="00AE0C7A">
        <w:tc>
          <w:tcPr>
            <w:tcW w:w="5032" w:type="dxa"/>
            <w:gridSpan w:val="3"/>
            <w:vAlign w:val="center"/>
          </w:tcPr>
          <w:p w14:paraId="79E870E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53FCE1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BD14A1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7149ED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4891" w:type="dxa"/>
            <w:gridSpan w:val="4"/>
            <w:vAlign w:val="center"/>
          </w:tcPr>
          <w:p w14:paraId="3D1D637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655641AC" w14:textId="77777777" w:rsidTr="00AE0C7A">
        <w:tc>
          <w:tcPr>
            <w:tcW w:w="5032" w:type="dxa"/>
            <w:gridSpan w:val="3"/>
            <w:shd w:val="clear" w:color="auto" w:fill="C0C0C0"/>
            <w:vAlign w:val="center"/>
          </w:tcPr>
          <w:p w14:paraId="05EA1357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709" w:hanging="709"/>
              <w:rPr>
                <w:rFonts w:cs="Times New Roman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3.1.3. </w:t>
            </w:r>
            <w:r w:rsidR="00AE0C7A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Adres pozwanego do doręczeń</w:t>
            </w:r>
            <w:r w:rsidR="00AE0C7A">
              <w:rPr>
                <w:rFonts w:cs="Times New Roman"/>
              </w:rPr>
              <w:t xml:space="preserve"> (jeżeli jest </w:t>
            </w:r>
            <w:r w:rsidRPr="000E2D84">
              <w:rPr>
                <w:rFonts w:cs="Times New Roman"/>
              </w:rPr>
              <w:t xml:space="preserve">on inny niż miejsce zamieszkania pozwanego) </w:t>
            </w:r>
          </w:p>
        </w:tc>
        <w:tc>
          <w:tcPr>
            <w:tcW w:w="4891" w:type="dxa"/>
            <w:gridSpan w:val="4"/>
            <w:shd w:val="clear" w:color="auto" w:fill="C0C0C0"/>
            <w:vAlign w:val="center"/>
          </w:tcPr>
          <w:p w14:paraId="7FF4971D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638" w:hanging="638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3.2.3. Adres pozwanego do doręczeń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</w:rPr>
              <w:t>(jeżeli jest on inny niż miejsce zamieszkania pozwanego)</w:t>
            </w:r>
          </w:p>
        </w:tc>
      </w:tr>
      <w:tr w:rsidR="000E2D84" w:rsidRPr="000E2D84" w14:paraId="3C3BCF2D" w14:textId="77777777" w:rsidTr="00AE0C7A">
        <w:tc>
          <w:tcPr>
            <w:tcW w:w="5032" w:type="dxa"/>
            <w:gridSpan w:val="3"/>
            <w:vAlign w:val="center"/>
          </w:tcPr>
          <w:p w14:paraId="3922535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4E484C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DC795E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CCE61E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4891" w:type="dxa"/>
            <w:gridSpan w:val="4"/>
            <w:tcBorders>
              <w:bottom w:val="nil"/>
            </w:tcBorders>
            <w:vAlign w:val="center"/>
          </w:tcPr>
          <w:p w14:paraId="448EFAE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6C2FB0A9" w14:textId="77777777" w:rsidTr="00794F05">
        <w:trPr>
          <w:cantSplit/>
        </w:trPr>
        <w:tc>
          <w:tcPr>
            <w:tcW w:w="8150" w:type="dxa"/>
            <w:gridSpan w:val="6"/>
            <w:shd w:val="pct25" w:color="auto" w:fill="FFFFFF"/>
          </w:tcPr>
          <w:p w14:paraId="5D87BCB9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284" w:hanging="284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4. Czy wymieniono wszystkich pozwanych składających sprzeciw (zarzuty)? </w:t>
            </w:r>
            <w:r w:rsidR="00AE0C7A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</w:rPr>
              <w:t>(w wypadku odpowiedzi „nie” należy wypełnić i dołączyć formularz DS)</w:t>
            </w:r>
          </w:p>
        </w:tc>
        <w:tc>
          <w:tcPr>
            <w:tcW w:w="1773" w:type="dxa"/>
            <w:tcBorders>
              <w:left w:val="nil"/>
            </w:tcBorders>
          </w:tcPr>
          <w:p w14:paraId="3B5FFB12" w14:textId="77777777" w:rsidR="000E2D84" w:rsidRPr="000E2D84" w:rsidRDefault="00742A32" w:rsidP="00742A32">
            <w:pPr>
              <w:widowControl/>
              <w:autoSpaceDE/>
              <w:autoSpaceDN/>
              <w:adjustRightInd/>
              <w:spacing w:before="120" w:line="36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tak </w:t>
            </w:r>
            <w:r w:rsidR="000E2D84" w:rsidRPr="000E2D84">
              <w:rPr>
                <w:rFonts w:cs="Times New Roman"/>
                <w:b/>
                <w:sz w:val="22"/>
              </w:rPr>
              <w:t>/nie*</w:t>
            </w:r>
          </w:p>
        </w:tc>
      </w:tr>
      <w:tr w:rsidR="000E2D84" w:rsidRPr="000E2D84" w14:paraId="1DAF22BF" w14:textId="77777777" w:rsidTr="00794F05">
        <w:trPr>
          <w:cantSplit/>
          <w:trHeight w:val="227"/>
        </w:trPr>
        <w:tc>
          <w:tcPr>
            <w:tcW w:w="9923" w:type="dxa"/>
            <w:gridSpan w:val="7"/>
            <w:tcBorders>
              <w:top w:val="nil"/>
            </w:tcBorders>
            <w:shd w:val="pct25" w:color="auto" w:fill="FFFFFF"/>
          </w:tcPr>
          <w:p w14:paraId="7C993C66" w14:textId="77777777" w:rsidR="000E2D84" w:rsidRPr="000E2D84" w:rsidRDefault="00AE0C7A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W rubrykach 5.1 i 5.2</w:t>
            </w:r>
            <w:r w:rsidR="000E2D84" w:rsidRPr="000E2D84">
              <w:rPr>
                <w:rFonts w:cs="Times New Roman"/>
              </w:rPr>
              <w:t xml:space="preserve"> należy podać imiona i nazwiska lub nazwy wszystkich występujących w sprawie podmiotów. </w:t>
            </w:r>
          </w:p>
        </w:tc>
      </w:tr>
      <w:tr w:rsidR="000E2D84" w:rsidRPr="000E2D84" w14:paraId="10890448" w14:textId="77777777" w:rsidTr="00794F05">
        <w:trPr>
          <w:cantSplit/>
        </w:trPr>
        <w:tc>
          <w:tcPr>
            <w:tcW w:w="5013" w:type="dxa"/>
            <w:gridSpan w:val="2"/>
            <w:shd w:val="pct25" w:color="auto" w:fill="FFFFFF"/>
          </w:tcPr>
          <w:p w14:paraId="62D4BF7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5.1. Strona powodowa</w:t>
            </w:r>
          </w:p>
        </w:tc>
        <w:tc>
          <w:tcPr>
            <w:tcW w:w="4910" w:type="dxa"/>
            <w:gridSpan w:val="5"/>
            <w:shd w:val="pct25" w:color="auto" w:fill="FFFFFF"/>
          </w:tcPr>
          <w:p w14:paraId="16C14BE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5.2. Strona pozwana</w:t>
            </w:r>
          </w:p>
        </w:tc>
      </w:tr>
      <w:tr w:rsidR="000E2D84" w:rsidRPr="000E2D84" w14:paraId="4A3E90CD" w14:textId="77777777" w:rsidTr="00794F05">
        <w:trPr>
          <w:cantSplit/>
        </w:trPr>
        <w:tc>
          <w:tcPr>
            <w:tcW w:w="5013" w:type="dxa"/>
            <w:gridSpan w:val="2"/>
            <w:shd w:val="clear" w:color="auto" w:fill="FFFFFF"/>
          </w:tcPr>
          <w:p w14:paraId="7375F63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F72FDA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9791A7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5F9800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FB07D5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0C5E17B" w14:textId="77777777" w:rsid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267E1DB" w14:textId="77777777" w:rsidR="00B61DD4" w:rsidRPr="000E2D84" w:rsidRDefault="00B61DD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65074E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7A1F89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10" w:type="dxa"/>
            <w:gridSpan w:val="5"/>
            <w:shd w:val="clear" w:color="auto" w:fill="FFFFFF"/>
          </w:tcPr>
          <w:p w14:paraId="1BCAB2EB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</w:tbl>
    <w:p w14:paraId="5D45E17C" w14:textId="77777777" w:rsidR="00E654C4" w:rsidRDefault="00E654C4">
      <w:r>
        <w:br w:type="page"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7"/>
        <w:gridCol w:w="3391"/>
        <w:gridCol w:w="63"/>
        <w:gridCol w:w="1852"/>
      </w:tblGrid>
      <w:tr w:rsidR="000E2D84" w:rsidRPr="000E2D84" w14:paraId="5671C0E3" w14:textId="77777777" w:rsidTr="00794F05">
        <w:trPr>
          <w:cantSplit/>
        </w:trPr>
        <w:tc>
          <w:tcPr>
            <w:tcW w:w="9923" w:type="dxa"/>
            <w:gridSpan w:val="5"/>
            <w:shd w:val="pct25" w:color="auto" w:fill="FFFFFF"/>
          </w:tcPr>
          <w:p w14:paraId="5CE84A2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lastRenderedPageBreak/>
              <w:t>6. Zakres zaskarżenia nakazu lub wyroku zaocznego</w:t>
            </w:r>
          </w:p>
        </w:tc>
      </w:tr>
      <w:tr w:rsidR="000E2D84" w:rsidRPr="000E2D84" w14:paraId="1932E05D" w14:textId="77777777" w:rsidTr="00794F05">
        <w:trPr>
          <w:cantSplit/>
        </w:trPr>
        <w:tc>
          <w:tcPr>
            <w:tcW w:w="9923" w:type="dxa"/>
            <w:gridSpan w:val="5"/>
            <w:tcBorders>
              <w:bottom w:val="nil"/>
            </w:tcBorders>
          </w:tcPr>
          <w:p w14:paraId="6501B4EE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before="60" w:line="276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- w całości*</w:t>
            </w:r>
          </w:p>
          <w:p w14:paraId="0D8700F4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- w części* </w:t>
            </w:r>
            <w:r w:rsidRPr="000E2D84">
              <w:rPr>
                <w:rFonts w:cs="Times New Roman"/>
              </w:rPr>
              <w:t>(dokładnie określić zaskarżoną część</w:t>
            </w:r>
            <w:r w:rsidRPr="000E2D84">
              <w:t xml:space="preserve"> </w:t>
            </w:r>
            <w:r w:rsidRPr="000E2D84">
              <w:rPr>
                <w:rFonts w:cs="Times New Roman"/>
              </w:rPr>
              <w:t>żądania głównego lub ubocznego – np. z tytułu odsetek)</w:t>
            </w:r>
          </w:p>
          <w:p w14:paraId="0F3C5919" w14:textId="77777777" w:rsidR="000E2D84" w:rsidRPr="000E2D84" w:rsidRDefault="000E2D84" w:rsidP="000E2D84">
            <w:pPr>
              <w:autoSpaceDE/>
              <w:autoSpaceDN/>
              <w:adjustRightInd/>
              <w:spacing w:before="240" w:line="276" w:lineRule="auto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sz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0E2D84" w:rsidRPr="000E2D84" w14:paraId="729B8C82" w14:textId="77777777" w:rsidTr="00794F05">
        <w:trPr>
          <w:cantSplit/>
        </w:trPr>
        <w:tc>
          <w:tcPr>
            <w:tcW w:w="9923" w:type="dxa"/>
            <w:gridSpan w:val="5"/>
            <w:shd w:val="pct25" w:color="auto" w:fill="FFFFFF"/>
          </w:tcPr>
          <w:p w14:paraId="4FD5FFD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7. </w:t>
            </w:r>
            <w:r w:rsidR="00AE0C7A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 xml:space="preserve">Zarzuty i wnioski pozwanego </w:t>
            </w:r>
          </w:p>
          <w:p w14:paraId="5FC3B8F6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sz w:val="22"/>
              </w:rPr>
              <w:t xml:space="preserve">Należy przytoczyć zarzuty, które pozwany, pod rygorem ich utraty, powinien zgłosić przed wdaniem się w spór co do istoty sprawy. </w:t>
            </w:r>
          </w:p>
        </w:tc>
      </w:tr>
      <w:tr w:rsidR="000E2D84" w:rsidRPr="000E2D84" w14:paraId="5B418E56" w14:textId="77777777" w:rsidTr="00794F05">
        <w:trPr>
          <w:cantSplit/>
        </w:trPr>
        <w:tc>
          <w:tcPr>
            <w:tcW w:w="9923" w:type="dxa"/>
            <w:gridSpan w:val="5"/>
          </w:tcPr>
          <w:p w14:paraId="546A3A95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- zgłaszam zarzut*</w:t>
            </w:r>
            <w:r w:rsidRPr="000E2D84">
              <w:rPr>
                <w:rFonts w:cs="Times New Roman"/>
                <w:sz w:val="22"/>
              </w:rPr>
              <w:t xml:space="preserve"> </w:t>
            </w:r>
          </w:p>
          <w:p w14:paraId="0A563A94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sz w:val="22"/>
              </w:rPr>
              <w:t>…………………………………………………………………………………………………………………….</w:t>
            </w:r>
          </w:p>
          <w:p w14:paraId="2911E814" w14:textId="77777777" w:rsidR="000E2D84" w:rsidRPr="00AE0C7A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cs="Times New Roman"/>
              </w:rPr>
            </w:pPr>
            <w:r w:rsidRPr="00AE0C7A">
              <w:rPr>
                <w:rFonts w:cs="Times New Roman"/>
              </w:rPr>
              <w:t>(dokładnie określić jaki)</w:t>
            </w:r>
          </w:p>
          <w:p w14:paraId="2F011677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b/>
                <w:sz w:val="22"/>
              </w:rPr>
            </w:pPr>
          </w:p>
          <w:p w14:paraId="57C7ACD8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ind w:left="180" w:hanging="180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- składam powództwo wzajemne* </w:t>
            </w:r>
            <w:r w:rsidRPr="000E2D84">
              <w:rPr>
                <w:rFonts w:cs="Times New Roman"/>
                <w:sz w:val="22"/>
              </w:rPr>
              <w:t>(w takim wypadku należy wypełnić i dołączyć formularz pozwu   wzajemnego – PW)</w:t>
            </w:r>
          </w:p>
          <w:p w14:paraId="223EBD9A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- zgłaszam inne wnioski*</w:t>
            </w:r>
            <w:r w:rsidRPr="000E2D84">
              <w:rPr>
                <w:rFonts w:cs="Times New Roman"/>
                <w:sz w:val="22"/>
              </w:rPr>
              <w:t xml:space="preserve"> (wskazać jakie)</w:t>
            </w:r>
          </w:p>
          <w:p w14:paraId="5BFC7C5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03ABC5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858524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F599DF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C0D5CE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7B2CE4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1A0865B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64F47F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A88D90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EFB870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27850C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CBF49A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178FBA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95A54C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973822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F55F7E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0149C0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1B2B87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05AC99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5F3F66D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43954080" w14:textId="77777777" w:rsidTr="00794F05">
        <w:trPr>
          <w:cantSplit/>
        </w:trPr>
        <w:tc>
          <w:tcPr>
            <w:tcW w:w="9923" w:type="dxa"/>
            <w:gridSpan w:val="5"/>
            <w:shd w:val="pct25" w:color="auto" w:fill="FFFFFF"/>
          </w:tcPr>
          <w:p w14:paraId="7CFE51C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8. Żądanie zwrotu kosztów procesu</w:t>
            </w:r>
          </w:p>
        </w:tc>
      </w:tr>
      <w:tr w:rsidR="000E2D84" w:rsidRPr="000E2D84" w14:paraId="2727FA56" w14:textId="77777777" w:rsidTr="00794F05">
        <w:trPr>
          <w:cantSplit/>
        </w:trPr>
        <w:tc>
          <w:tcPr>
            <w:tcW w:w="9923" w:type="dxa"/>
            <w:gridSpan w:val="5"/>
            <w:tcBorders>
              <w:top w:val="nil"/>
            </w:tcBorders>
          </w:tcPr>
          <w:p w14:paraId="4FD8414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64DCF6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21BB27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B9A2A3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4534A0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A4C405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A4D3A3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FBF76C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F3C4A2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6F53A7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8D0DCF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FB8F11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5064D5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DD19C7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D6C018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3838DC1" w14:textId="58FB3AF5" w:rsidR="000E2D84" w:rsidRPr="000E2D84" w:rsidDel="008E5164" w:rsidRDefault="000E2D84" w:rsidP="000E2D84">
            <w:pPr>
              <w:widowControl/>
              <w:autoSpaceDE/>
              <w:autoSpaceDN/>
              <w:adjustRightInd/>
              <w:jc w:val="both"/>
              <w:rPr>
                <w:del w:id="0" w:author="Bułakowski Wojciech  (DNA)" w:date="2025-12-13T15:10:00Z" w16du:dateUtc="2025-12-13T14:10:00Z"/>
                <w:rFonts w:cs="Times New Roman"/>
                <w:sz w:val="22"/>
              </w:rPr>
            </w:pPr>
          </w:p>
          <w:p w14:paraId="48E20CB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30F908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394FA94B" w14:textId="77777777" w:rsidTr="00794F05">
        <w:trPr>
          <w:cantSplit/>
        </w:trPr>
        <w:tc>
          <w:tcPr>
            <w:tcW w:w="9923" w:type="dxa"/>
            <w:gridSpan w:val="5"/>
            <w:shd w:val="pct25" w:color="auto" w:fill="FFFFFF"/>
          </w:tcPr>
          <w:p w14:paraId="43BB7BA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lastRenderedPageBreak/>
              <w:t xml:space="preserve">9. </w:t>
            </w:r>
            <w:r w:rsidR="00A3681E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Uzasadnienie</w:t>
            </w:r>
          </w:p>
          <w:p w14:paraId="0A846BCD" w14:textId="77777777" w:rsidR="0047198E" w:rsidRPr="00E30C99" w:rsidRDefault="00A3681E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7198E" w:rsidRPr="00E30C99">
              <w:rPr>
                <w:rFonts w:cs="Times New Roman"/>
              </w:rPr>
              <w:t>Należy wskazać kolejno:</w:t>
            </w:r>
          </w:p>
          <w:p w14:paraId="152843AF" w14:textId="77777777" w:rsidR="00A3681E" w:rsidRPr="00E30C99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 w:rsidRPr="00E30C99">
              <w:rPr>
                <w:rFonts w:cs="Times New Roman"/>
              </w:rPr>
              <w:t xml:space="preserve">- fakty, które pozwany przyznaje, </w:t>
            </w:r>
          </w:p>
          <w:p w14:paraId="44B94A7E" w14:textId="77777777" w:rsidR="000E2D84" w:rsidRPr="00E30C99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 w:rsidRPr="00E30C99">
              <w:rPr>
                <w:rFonts w:cs="Times New Roman"/>
              </w:rPr>
              <w:t>- fakty, którym pozwany zaprzecza,</w:t>
            </w:r>
          </w:p>
          <w:p w14:paraId="136BAD47" w14:textId="77777777" w:rsidR="000E2D84" w:rsidRPr="00E30C99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 w:rsidRPr="00E30C99">
              <w:rPr>
                <w:rFonts w:cs="Times New Roman"/>
              </w:rPr>
              <w:t>- fakty, z których wynika, że zgłaszane przez pozwanego zarzuty są zasadne.</w:t>
            </w:r>
          </w:p>
          <w:p w14:paraId="24E326AE" w14:textId="77777777" w:rsidR="000E2D84" w:rsidRPr="000E2D84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  <w:sz w:val="22"/>
              </w:rPr>
            </w:pPr>
            <w:r w:rsidRPr="00E30C99">
              <w:rPr>
                <w:rFonts w:cs="Times New Roman"/>
              </w:rPr>
              <w:t>W piśmie stanowiącym sprzeciw albo zarzuty pozwany powinien przytoczyć okoliczności faktyczne oraz dowody. Sąd pomija spóźnione twierdzenia i dowody, chyba że strona uprawdopodobni, że nie zgłosiła ich w sprzeciwie lub zarzutach bez swojej winy lub że uwzględnienie spóźnionych twierdzeń i dowodów nie spowoduje zwłoki w rozpoznaniu sprawy albo że występują inne wyjątkowe okoliczności.</w:t>
            </w:r>
          </w:p>
        </w:tc>
      </w:tr>
      <w:tr w:rsidR="000E2D84" w:rsidRPr="000E2D84" w14:paraId="01959612" w14:textId="77777777" w:rsidTr="00794F05">
        <w:trPr>
          <w:cantSplit/>
          <w:trHeight w:val="5537"/>
        </w:trPr>
        <w:tc>
          <w:tcPr>
            <w:tcW w:w="9923" w:type="dxa"/>
            <w:gridSpan w:val="5"/>
          </w:tcPr>
          <w:p w14:paraId="401E720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B09FAF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8EECAC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BE6DCE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2B69B2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26B41C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7C60BA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3BA32F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9427FD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72ECE2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9A72B0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D2A46E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9EE7E2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D69A80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95F1D6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0F7FFF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52370D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BAC8DD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5CB6C7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80D03D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65A586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2FE51D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52674EB3" w14:textId="77777777" w:rsidTr="00794F05">
        <w:tc>
          <w:tcPr>
            <w:tcW w:w="9923" w:type="dxa"/>
            <w:gridSpan w:val="5"/>
            <w:shd w:val="clear" w:color="auto" w:fill="C0C0C0"/>
            <w:vAlign w:val="center"/>
          </w:tcPr>
          <w:p w14:paraId="62AAED8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10. Wnioski dowodowe </w:t>
            </w:r>
          </w:p>
        </w:tc>
      </w:tr>
      <w:tr w:rsidR="000E2D84" w:rsidRPr="000E2D84" w14:paraId="17131CDA" w14:textId="77777777" w:rsidTr="00794F05">
        <w:trPr>
          <w:trHeight w:val="278"/>
        </w:trPr>
        <w:tc>
          <w:tcPr>
            <w:tcW w:w="4570" w:type="dxa"/>
            <w:shd w:val="clear" w:color="auto" w:fill="C0C0C0"/>
            <w:vAlign w:val="center"/>
          </w:tcPr>
          <w:p w14:paraId="60431B9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 xml:space="preserve">Należy dokładnie wskazać każdy wnioskowany dowód i wszystkie dane, które są niezbędne, by </w:t>
            </w:r>
          </w:p>
          <w:p w14:paraId="098665A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 xml:space="preserve">sąd mógł ten dowód przeprowadzić (np. </w:t>
            </w:r>
            <w:r w:rsidRPr="000E2D84">
              <w:rPr>
                <w:rFonts w:cs="Times New Roman"/>
              </w:rPr>
              <w:br/>
              <w:t xml:space="preserve">w wypadku dowodów niedołączonych do pisma – wskazać, gdzie i u kogo się znajdują, w wypadku świadków – </w:t>
            </w:r>
            <w:r w:rsidRPr="000E2D84">
              <w:t>podać imię, nazwisko oraz adres ze wskazaniem kodu pocztowego, miejscowości, ulicy, numeru domu i lokalu</w:t>
            </w:r>
            <w:r w:rsidRPr="000E2D84">
              <w:rPr>
                <w:rFonts w:cs="Times New Roman"/>
              </w:rPr>
              <w:t>).</w:t>
            </w:r>
          </w:p>
        </w:tc>
        <w:tc>
          <w:tcPr>
            <w:tcW w:w="5353" w:type="dxa"/>
            <w:gridSpan w:val="4"/>
            <w:shd w:val="clear" w:color="auto" w:fill="C0C0C0"/>
            <w:vAlign w:val="center"/>
          </w:tcPr>
          <w:p w14:paraId="03F6331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 xml:space="preserve">Należy dokładnie wskazać, który z faktów opisanych </w:t>
            </w:r>
            <w:r w:rsidRPr="000E2D84">
              <w:rPr>
                <w:rFonts w:cs="Times New Roman"/>
              </w:rPr>
              <w:br/>
              <w:t>w uzasadnieniu ma zostać stwierdzony przez przeprowadzenie wnioskowanego dowodu.</w:t>
            </w:r>
          </w:p>
        </w:tc>
      </w:tr>
      <w:tr w:rsidR="000E2D84" w:rsidRPr="000E2D84" w14:paraId="12C862E6" w14:textId="77777777" w:rsidTr="00794F0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534697B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10.1.1. Zgłaszany dowód</w:t>
            </w:r>
          </w:p>
        </w:tc>
        <w:tc>
          <w:tcPr>
            <w:tcW w:w="5353" w:type="dxa"/>
            <w:gridSpan w:val="4"/>
            <w:shd w:val="clear" w:color="auto" w:fill="C0C0C0"/>
            <w:vAlign w:val="center"/>
          </w:tcPr>
          <w:p w14:paraId="5636E3A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10.1.2. Fakt podlegający stwierdzeniu</w:t>
            </w:r>
          </w:p>
        </w:tc>
      </w:tr>
      <w:tr w:rsidR="000E2D84" w:rsidRPr="000E2D84" w14:paraId="658C6E17" w14:textId="77777777" w:rsidTr="00794F05">
        <w:trPr>
          <w:trHeight w:val="278"/>
        </w:trPr>
        <w:tc>
          <w:tcPr>
            <w:tcW w:w="4570" w:type="dxa"/>
            <w:vAlign w:val="center"/>
          </w:tcPr>
          <w:p w14:paraId="2C86D43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B891B5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5EA1FF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1D8EDEB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A2C2A22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B594B6B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BAF256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939EE7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53" w:type="dxa"/>
            <w:gridSpan w:val="4"/>
            <w:vAlign w:val="center"/>
          </w:tcPr>
          <w:p w14:paraId="6E7DA76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741E647A" w14:textId="77777777" w:rsidTr="00794F0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57684770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10.2.1. Zgłaszany dowód</w:t>
            </w:r>
          </w:p>
        </w:tc>
        <w:tc>
          <w:tcPr>
            <w:tcW w:w="5353" w:type="dxa"/>
            <w:gridSpan w:val="4"/>
            <w:shd w:val="clear" w:color="auto" w:fill="C0C0C0"/>
            <w:vAlign w:val="center"/>
          </w:tcPr>
          <w:p w14:paraId="568980C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10.2.2. Fakt podlegający stwierdzeniu</w:t>
            </w:r>
          </w:p>
        </w:tc>
      </w:tr>
      <w:tr w:rsidR="000E2D84" w:rsidRPr="000E2D84" w14:paraId="5ABB2776" w14:textId="77777777" w:rsidTr="00794F05">
        <w:trPr>
          <w:trHeight w:val="278"/>
        </w:trPr>
        <w:tc>
          <w:tcPr>
            <w:tcW w:w="4570" w:type="dxa"/>
            <w:vAlign w:val="center"/>
          </w:tcPr>
          <w:p w14:paraId="4D0184C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E4F5B7F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576007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2AFD7DB9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9CCF28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26811A7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1E0C62F" w14:textId="77777777" w:rsid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71FBE15" w14:textId="77777777" w:rsidR="003B3B68" w:rsidRPr="000E2D84" w:rsidRDefault="003B3B68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7CC10A2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AA6EAFE" w14:textId="77777777" w:rsid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09211CC" w14:textId="77777777" w:rsidR="00E30C99" w:rsidRPr="000E2D84" w:rsidRDefault="00E30C99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53" w:type="dxa"/>
            <w:gridSpan w:val="4"/>
            <w:vAlign w:val="center"/>
          </w:tcPr>
          <w:p w14:paraId="2EC1C54F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680A4CBB" w14:textId="77777777" w:rsidTr="00794F05">
        <w:trPr>
          <w:trHeight w:val="277"/>
        </w:trPr>
        <w:tc>
          <w:tcPr>
            <w:tcW w:w="4617" w:type="dxa"/>
            <w:gridSpan w:val="2"/>
            <w:shd w:val="clear" w:color="auto" w:fill="C0C0C0"/>
            <w:vAlign w:val="center"/>
          </w:tcPr>
          <w:p w14:paraId="58E5C9CF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lastRenderedPageBreak/>
              <w:br w:type="page"/>
            </w:r>
            <w:r w:rsidRPr="000E2D84">
              <w:rPr>
                <w:rFonts w:cs="Times New Roman"/>
                <w:b/>
                <w:sz w:val="22"/>
              </w:rPr>
              <w:t>10.3.1. Zgłaszany dowód</w:t>
            </w:r>
          </w:p>
        </w:tc>
        <w:tc>
          <w:tcPr>
            <w:tcW w:w="5306" w:type="dxa"/>
            <w:gridSpan w:val="3"/>
            <w:shd w:val="clear" w:color="auto" w:fill="C0C0C0"/>
            <w:vAlign w:val="center"/>
          </w:tcPr>
          <w:p w14:paraId="027BF24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10.3.2. Fakt podlegający stwierdzeniu</w:t>
            </w:r>
          </w:p>
        </w:tc>
      </w:tr>
      <w:tr w:rsidR="000E2D84" w:rsidRPr="000E2D84" w14:paraId="1449E61A" w14:textId="77777777" w:rsidTr="00794F05">
        <w:trPr>
          <w:trHeight w:val="278"/>
        </w:trPr>
        <w:tc>
          <w:tcPr>
            <w:tcW w:w="4617" w:type="dxa"/>
            <w:gridSpan w:val="2"/>
            <w:vAlign w:val="center"/>
          </w:tcPr>
          <w:p w14:paraId="6E2E91F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BA21D5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54BD15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28AAEECB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06" w:type="dxa"/>
            <w:gridSpan w:val="3"/>
            <w:vAlign w:val="center"/>
          </w:tcPr>
          <w:p w14:paraId="4097A2B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1DD67FA8" w14:textId="77777777" w:rsidTr="00794F05">
        <w:trPr>
          <w:trHeight w:val="277"/>
        </w:trPr>
        <w:tc>
          <w:tcPr>
            <w:tcW w:w="4617" w:type="dxa"/>
            <w:gridSpan w:val="2"/>
            <w:shd w:val="clear" w:color="auto" w:fill="C0C0C0"/>
            <w:vAlign w:val="center"/>
          </w:tcPr>
          <w:p w14:paraId="720D3FF2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10.4.1. Zgłaszany dowód</w:t>
            </w:r>
          </w:p>
        </w:tc>
        <w:tc>
          <w:tcPr>
            <w:tcW w:w="5306" w:type="dxa"/>
            <w:gridSpan w:val="3"/>
            <w:shd w:val="clear" w:color="auto" w:fill="C0C0C0"/>
            <w:vAlign w:val="center"/>
          </w:tcPr>
          <w:p w14:paraId="015B123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10.4.2. Fakt podlegający stwierdzeniu</w:t>
            </w:r>
          </w:p>
        </w:tc>
      </w:tr>
      <w:tr w:rsidR="000E2D84" w:rsidRPr="000E2D84" w14:paraId="61815A82" w14:textId="77777777" w:rsidTr="00794F05">
        <w:trPr>
          <w:trHeight w:val="278"/>
        </w:trPr>
        <w:tc>
          <w:tcPr>
            <w:tcW w:w="4617" w:type="dxa"/>
            <w:gridSpan w:val="2"/>
            <w:vAlign w:val="center"/>
          </w:tcPr>
          <w:p w14:paraId="48EC01EF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2113121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3AAD46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BA4370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06" w:type="dxa"/>
            <w:gridSpan w:val="3"/>
            <w:vAlign w:val="center"/>
          </w:tcPr>
          <w:p w14:paraId="65E01B3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28B3650A" w14:textId="77777777" w:rsidTr="00794F05">
        <w:trPr>
          <w:trHeight w:val="277"/>
        </w:trPr>
        <w:tc>
          <w:tcPr>
            <w:tcW w:w="8008" w:type="dxa"/>
            <w:gridSpan w:val="3"/>
            <w:shd w:val="clear" w:color="auto" w:fill="C0C0C0"/>
          </w:tcPr>
          <w:p w14:paraId="3A7A104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11. </w:t>
            </w:r>
            <w:r w:rsidR="00A3681E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 xml:space="preserve">Czy powyżej zgłoszono wszystkie dowody? </w:t>
            </w:r>
          </w:p>
          <w:p w14:paraId="77CF78F0" w14:textId="77777777" w:rsidR="000E2D84" w:rsidRPr="000E2D84" w:rsidRDefault="000E2D84" w:rsidP="00A3681E">
            <w:pPr>
              <w:widowControl/>
              <w:autoSpaceDE/>
              <w:autoSpaceDN/>
              <w:adjustRightInd/>
              <w:ind w:left="426"/>
              <w:rPr>
                <w:rFonts w:cs="Times New Roman"/>
              </w:rPr>
            </w:pPr>
            <w:r w:rsidRPr="000E2D84">
              <w:rPr>
                <w:rFonts w:cs="Times New Roman"/>
                <w:sz w:val="22"/>
              </w:rPr>
              <w:t>(</w:t>
            </w:r>
            <w:r w:rsidRPr="000E2D84">
              <w:rPr>
                <w:rFonts w:cs="Times New Roman"/>
              </w:rPr>
              <w:t>w wypadku odpowiedzi „nie” należy wypełnić i dołączyć formularz WD)</w:t>
            </w:r>
          </w:p>
          <w:p w14:paraId="6D5F86C5" w14:textId="77777777" w:rsidR="000E2D84" w:rsidRPr="000E2D84" w:rsidRDefault="000E2D84" w:rsidP="00A3681E">
            <w:pPr>
              <w:widowControl/>
              <w:autoSpaceDE/>
              <w:autoSpaceDN/>
              <w:adjustRightInd/>
              <w:ind w:left="426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</w:rPr>
              <w:t xml:space="preserve">Dowody niezgłoszone w sprzeciwie (zarzutach) i załączniku WD mogą być </w:t>
            </w:r>
            <w:r w:rsidRPr="000E2D84">
              <w:rPr>
                <w:rFonts w:cs="Times New Roman"/>
              </w:rPr>
              <w:br/>
              <w:t>w postępowaniu uproszczonym zgłaszane tylko wówczas, gdy strona wykaże, że nie mogła ich powołać wcześniej, lub gdy potrzeba ich powołania wynikła później.</w:t>
            </w:r>
          </w:p>
        </w:tc>
        <w:tc>
          <w:tcPr>
            <w:tcW w:w="1915" w:type="dxa"/>
            <w:gridSpan w:val="2"/>
            <w:vAlign w:val="center"/>
          </w:tcPr>
          <w:p w14:paraId="04C22FE0" w14:textId="77777777" w:rsidR="000E2D84" w:rsidRPr="000E2D84" w:rsidRDefault="00A3681E" w:rsidP="000E2D8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tak</w:t>
            </w:r>
            <w:r w:rsidR="00742A32">
              <w:rPr>
                <w:rFonts w:cs="Times New Roman"/>
                <w:b/>
                <w:sz w:val="22"/>
              </w:rPr>
              <w:t xml:space="preserve"> </w:t>
            </w:r>
            <w:r w:rsidR="000E2D84" w:rsidRPr="000E2D84">
              <w:rPr>
                <w:rFonts w:cs="Times New Roman"/>
                <w:b/>
                <w:sz w:val="22"/>
              </w:rPr>
              <w:t>/nie*</w:t>
            </w:r>
          </w:p>
        </w:tc>
      </w:tr>
      <w:tr w:rsidR="000E2D84" w:rsidRPr="000E2D84" w14:paraId="508F45CB" w14:textId="77777777" w:rsidTr="00794F05">
        <w:trPr>
          <w:trHeight w:val="256"/>
        </w:trPr>
        <w:tc>
          <w:tcPr>
            <w:tcW w:w="9923" w:type="dxa"/>
            <w:gridSpan w:val="5"/>
            <w:shd w:val="pct25" w:color="auto" w:fill="FFFFFF"/>
          </w:tcPr>
          <w:p w14:paraId="0538011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12. Załączniki </w:t>
            </w:r>
            <w:r w:rsidRPr="000E2D84">
              <w:rPr>
                <w:rFonts w:cs="Times New Roman"/>
              </w:rPr>
              <w:t>(należy wymienić wszystkie dołączone do pozwu dokumenty)</w:t>
            </w:r>
          </w:p>
        </w:tc>
      </w:tr>
      <w:tr w:rsidR="000E2D84" w:rsidRPr="000E2D84" w14:paraId="099CF0F3" w14:textId="77777777" w:rsidTr="00794F05">
        <w:trPr>
          <w:trHeight w:val="1241"/>
        </w:trPr>
        <w:tc>
          <w:tcPr>
            <w:tcW w:w="9923" w:type="dxa"/>
            <w:gridSpan w:val="5"/>
            <w:tcBorders>
              <w:bottom w:val="nil"/>
            </w:tcBorders>
          </w:tcPr>
          <w:p w14:paraId="2375668C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before="60"/>
              <w:rPr>
                <w:rFonts w:cs="Times New Roman"/>
              </w:rPr>
            </w:pPr>
            <w:r w:rsidRPr="000E2D84">
              <w:rPr>
                <w:rFonts w:cs="Times New Roman"/>
              </w:rPr>
              <w:t>1) .......... odpisów sprzeciwu (zarzutów) i wszystkich załączników,</w:t>
            </w:r>
          </w:p>
          <w:p w14:paraId="69EBCE9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0E2D84">
              <w:rPr>
                <w:rFonts w:cs="Times New Roman"/>
              </w:rPr>
              <w:t>2) pełnomocnictwo*,</w:t>
            </w:r>
          </w:p>
          <w:p w14:paraId="1662615D" w14:textId="77777777" w:rsidR="000E2D84" w:rsidRPr="000E2D84" w:rsidRDefault="000E2D84" w:rsidP="000E2D84">
            <w:pPr>
              <w:widowControl/>
              <w:autoSpaceDE/>
              <w:autoSpaceDN/>
              <w:adjustRightInd/>
              <w:ind w:left="180" w:hanging="180"/>
              <w:rPr>
                <w:rFonts w:cs="Times New Roman"/>
              </w:rPr>
            </w:pPr>
            <w:r w:rsidRPr="000E2D84">
              <w:rPr>
                <w:rFonts w:cs="Times New Roman"/>
              </w:rPr>
              <w:t>3) dokument lub dokumenty wykazujące upoważnienie do działania w imieniu pozwanego niebędącego osobą  fizyczną*,</w:t>
            </w:r>
          </w:p>
          <w:p w14:paraId="573DD7B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0E2D84">
              <w:rPr>
                <w:rFonts w:cs="Times New Roman"/>
              </w:rPr>
              <w:t>4) ...........</w:t>
            </w:r>
          </w:p>
          <w:p w14:paraId="7A898AC0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339C6597" w14:textId="77777777" w:rsidTr="00794F05">
        <w:trPr>
          <w:trHeight w:val="222"/>
        </w:trPr>
        <w:tc>
          <w:tcPr>
            <w:tcW w:w="8071" w:type="dxa"/>
            <w:gridSpan w:val="4"/>
            <w:shd w:val="pct25" w:color="auto" w:fill="FFFFFF"/>
            <w:vAlign w:val="center"/>
          </w:tcPr>
          <w:p w14:paraId="64D43DDE" w14:textId="77777777" w:rsidR="000E2D84" w:rsidRPr="000E2D84" w:rsidRDefault="000E2D84" w:rsidP="003B3B68">
            <w:pPr>
              <w:widowControl/>
              <w:autoSpaceDE/>
              <w:autoSpaceDN/>
              <w:adjustRightInd/>
              <w:ind w:left="426" w:hanging="426"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13.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="003B3B68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Imię i nazwisko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</w:rPr>
              <w:t>(czyteln</w:t>
            </w:r>
            <w:r w:rsidR="003B3B68">
              <w:rPr>
                <w:rFonts w:cs="Times New Roman"/>
              </w:rPr>
              <w:t>i</w:t>
            </w:r>
            <w:r w:rsidRPr="000E2D84">
              <w:rPr>
                <w:rFonts w:cs="Times New Roman"/>
              </w:rPr>
              <w:t>e) osoby (lub osób) wnoszącej</w:t>
            </w:r>
            <w:r w:rsidR="003B3B68">
              <w:rPr>
                <w:rFonts w:cs="Times New Roman"/>
              </w:rPr>
              <w:t xml:space="preserve"> (wnoszących) sprzeciw (zarzuty) </w:t>
            </w:r>
            <w:r w:rsidRPr="000E2D84">
              <w:rPr>
                <w:rFonts w:cs="Times New Roman"/>
                <w:b/>
                <w:sz w:val="22"/>
              </w:rPr>
              <w:t>oraz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podpis</w:t>
            </w:r>
          </w:p>
        </w:tc>
        <w:tc>
          <w:tcPr>
            <w:tcW w:w="1852" w:type="dxa"/>
            <w:shd w:val="pct25" w:color="auto" w:fill="FFFFFF"/>
            <w:vAlign w:val="center"/>
          </w:tcPr>
          <w:p w14:paraId="3D56523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14. Data</w:t>
            </w:r>
          </w:p>
        </w:tc>
      </w:tr>
      <w:tr w:rsidR="000E2D84" w:rsidRPr="000E2D84" w14:paraId="47D14F59" w14:textId="77777777" w:rsidTr="00794F05">
        <w:trPr>
          <w:trHeight w:val="222"/>
        </w:trPr>
        <w:tc>
          <w:tcPr>
            <w:tcW w:w="8071" w:type="dxa"/>
            <w:gridSpan w:val="4"/>
            <w:shd w:val="clear" w:color="auto" w:fill="FFFFFF"/>
            <w:vAlign w:val="center"/>
          </w:tcPr>
          <w:p w14:paraId="11F21D6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05E160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52" w:type="dxa"/>
            <w:shd w:val="clear" w:color="auto" w:fill="FFFFFF"/>
            <w:vAlign w:val="center"/>
          </w:tcPr>
          <w:p w14:paraId="0480448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</w:tbl>
    <w:p w14:paraId="43DDE98A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  <w:sz w:val="22"/>
        </w:rPr>
      </w:pPr>
    </w:p>
    <w:p w14:paraId="335535AA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</w:rPr>
      </w:pPr>
    </w:p>
    <w:p w14:paraId="66F88F20" w14:textId="77777777" w:rsidR="003B3B68" w:rsidRDefault="003B3B68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</w:rPr>
      </w:pPr>
    </w:p>
    <w:p w14:paraId="6897ACB1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</w:rPr>
      </w:pPr>
      <w:r w:rsidRPr="000E2D84">
        <w:rPr>
          <w:rFonts w:cs="Times New Roman"/>
          <w:b/>
        </w:rPr>
        <w:t>P O U C Z E N I E</w:t>
      </w:r>
    </w:p>
    <w:p w14:paraId="1DC8FBFD" w14:textId="77777777" w:rsidR="000E2D84" w:rsidRPr="000E2D84" w:rsidRDefault="000E2D84" w:rsidP="000E2D84">
      <w:pPr>
        <w:tabs>
          <w:tab w:val="left" w:pos="284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>(A) Sprzeciw od wyroku zaocznego, zarzuty od nakazu zapłaty w postępowaniu nakazowym, sprzeciw od nakazu zapłaty w postępowaniu upominawczym należy złożyć na urzędowym formularzu w sprawac</w:t>
      </w:r>
      <w:r w:rsidR="003B3B68">
        <w:rPr>
          <w:sz w:val="18"/>
          <w:szCs w:val="18"/>
        </w:rPr>
        <w:t xml:space="preserve">h, które podlegają rozpoznaniu </w:t>
      </w:r>
      <w:r w:rsidRPr="000E2D84">
        <w:rPr>
          <w:sz w:val="18"/>
          <w:szCs w:val="18"/>
        </w:rPr>
        <w:t>w postępowaniu uproszczonym, tj. w sprawach, w których powód dochodzi:</w:t>
      </w:r>
    </w:p>
    <w:p w14:paraId="4277CBC9" w14:textId="77777777" w:rsidR="000E2D84" w:rsidRPr="000E2D84" w:rsidRDefault="000E2D84" w:rsidP="000E2D84">
      <w:pPr>
        <w:tabs>
          <w:tab w:val="left" w:pos="284"/>
        </w:tabs>
        <w:ind w:right="283"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1) roszczeń wynikających z umów, jeżeli wartość przedmiotu sporu nie przekracza dwudziestu tysięcy złotych, </w:t>
      </w:r>
    </w:p>
    <w:p w14:paraId="08D1C4AD" w14:textId="77777777" w:rsidR="000E2D84" w:rsidRPr="000E2D84" w:rsidRDefault="000E2D84" w:rsidP="000E2D84">
      <w:pPr>
        <w:tabs>
          <w:tab w:val="left" w:pos="284"/>
        </w:tabs>
        <w:ind w:right="-2"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2) roszczeń wynikających z rękojmi, gwarancji jakości lub z niezgodności rzeczy sprzedanej konsumentowi</w:t>
      </w:r>
      <w:r w:rsidR="003B3B68">
        <w:rPr>
          <w:sz w:val="18"/>
          <w:szCs w:val="18"/>
        </w:rPr>
        <w:br/>
      </w:r>
      <w:r w:rsidRPr="000E2D84">
        <w:rPr>
          <w:sz w:val="18"/>
          <w:szCs w:val="18"/>
        </w:rPr>
        <w:t xml:space="preserve"> z umową, jeżeli wartość przedmiotu umowy nie przekracza dwudziestu tysięcy złotych,</w:t>
      </w:r>
    </w:p>
    <w:p w14:paraId="7272CE7A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3) roszczeń o zapłatę czynszu najmu lokali mieszkalnych i opłat obciążających najemcę oraz opłat z tytułu korzystania z lokalu mieszkalnego w spółdzielni mieszkaniowej – bez względu na wartość przedmiotu sporu. </w:t>
      </w:r>
    </w:p>
    <w:p w14:paraId="39680FEA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W sprawach tych również pisma zawierające wnioski dowodowe i pozew wzajemny (z wyjątkiem postępowania nakazowego, gdzie jest on niedopuszczalny) należy złożyć na urzędowych formularzach. </w:t>
      </w:r>
    </w:p>
    <w:p w14:paraId="68374591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>(B) Ponadto na urzędowym formularzu należy złożyć zarzuty od nakazu zapłaty w postępowaniu nakazowym, sprzeciw od nakazu zapłaty w postępowaniu upominawczym w sprawach, w których powó</w:t>
      </w:r>
      <w:r w:rsidR="005A06DC">
        <w:rPr>
          <w:sz w:val="18"/>
          <w:szCs w:val="18"/>
        </w:rPr>
        <w:t xml:space="preserve">d – usługodawca lub sprzedawca </w:t>
      </w:r>
      <w:r w:rsidRPr="000E2D84">
        <w:rPr>
          <w:sz w:val="18"/>
          <w:szCs w:val="18"/>
        </w:rPr>
        <w:t>dochodzi roszczeń wynikających z umów o:</w:t>
      </w:r>
    </w:p>
    <w:p w14:paraId="2B74C968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1) świadczenie usług pocztowych i telekomunikacyjnych,</w:t>
      </w:r>
    </w:p>
    <w:p w14:paraId="3A5F6CAE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2) przewóz osób i bagażu w komunikacji masowej,</w:t>
      </w:r>
    </w:p>
    <w:p w14:paraId="79D91724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3) dostarczanie energii elektrycznej, gazu i oleju opałowego,</w:t>
      </w:r>
    </w:p>
    <w:p w14:paraId="1859A84E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4) dostarczanie wody i odprowadzanie ścieków,</w:t>
      </w:r>
    </w:p>
    <w:p w14:paraId="429A854A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5) wywóz nieczystości,</w:t>
      </w:r>
    </w:p>
    <w:p w14:paraId="3CF83044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6) dostarczanie energii cieplnej,</w:t>
      </w:r>
    </w:p>
    <w:p w14:paraId="18606604" w14:textId="77777777" w:rsidR="000E2D84" w:rsidRPr="000E2D84" w:rsidRDefault="000E2D84" w:rsidP="000E2D84">
      <w:pPr>
        <w:widowControl/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 xml:space="preserve">również wtedy, gdy sprawy te nie podlegają rozpoznaniu w postępowaniu uproszczonym. Gdy roszczenie usługodawcy lub sprzedawcy spełnia warunki wymagane do rozpoznania w trybie uproszczonym, obowiązek stosowania urzędowych formularzy dotyczy wszystkich pism wymienionych w pkt (A). </w:t>
      </w:r>
    </w:p>
    <w:p w14:paraId="45365B9A" w14:textId="77777777" w:rsidR="000E2D84" w:rsidRPr="000E2D84" w:rsidRDefault="000E2D84" w:rsidP="000E2D84">
      <w:pPr>
        <w:widowControl/>
        <w:tabs>
          <w:tab w:val="left" w:pos="284"/>
          <w:tab w:val="left" w:pos="709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Formularze dostęp</w:t>
      </w:r>
      <w:r w:rsidR="005A06DC">
        <w:rPr>
          <w:sz w:val="18"/>
          <w:szCs w:val="18"/>
        </w:rPr>
        <w:t xml:space="preserve">ne są w budynkach sądów oraz w </w:t>
      </w:r>
      <w:proofErr w:type="spellStart"/>
      <w:r w:rsidR="005A06DC">
        <w:rPr>
          <w:sz w:val="18"/>
          <w:szCs w:val="18"/>
        </w:rPr>
        <w:t>i</w:t>
      </w:r>
      <w:r w:rsidRPr="000E2D84">
        <w:rPr>
          <w:sz w:val="18"/>
          <w:szCs w:val="18"/>
        </w:rPr>
        <w:t>nternecie</w:t>
      </w:r>
      <w:proofErr w:type="spellEnd"/>
      <w:r w:rsidRPr="000E2D84">
        <w:rPr>
          <w:sz w:val="18"/>
          <w:szCs w:val="18"/>
        </w:rPr>
        <w:t xml:space="preserve"> pod adresem www.ms.gov.pl.</w:t>
      </w:r>
    </w:p>
    <w:p w14:paraId="51650CF8" w14:textId="77777777" w:rsidR="000E2D84" w:rsidRPr="000E2D84" w:rsidRDefault="000E2D84" w:rsidP="000E2D84">
      <w:pPr>
        <w:widowControl/>
        <w:tabs>
          <w:tab w:val="left" w:pos="284"/>
          <w:tab w:val="left" w:pos="709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Sprzeciw lub zarzuty należy złożyć w biurze podawczym sądu lub przesłać za pośrednictwem operatora pocztowego. </w:t>
      </w:r>
    </w:p>
    <w:p w14:paraId="2CAF60C2" w14:textId="77777777" w:rsidR="000E2D84" w:rsidRPr="000E2D84" w:rsidRDefault="000E2D84" w:rsidP="000E2D84">
      <w:pPr>
        <w:widowControl/>
        <w:tabs>
          <w:tab w:val="left" w:pos="284"/>
          <w:tab w:val="left" w:pos="709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Oddanie pisma procesowego w polskiej placówce pocztowej operatora wyznaczonego w rozumieniu ustawy </w:t>
      </w:r>
      <w:r w:rsidR="003B3B68">
        <w:rPr>
          <w:sz w:val="18"/>
          <w:szCs w:val="18"/>
        </w:rPr>
        <w:br/>
      </w:r>
      <w:r w:rsidRPr="000E2D84">
        <w:rPr>
          <w:sz w:val="18"/>
          <w:szCs w:val="18"/>
        </w:rPr>
        <w:t>z dnia 23 listopada</w:t>
      </w:r>
      <w:r w:rsidR="005A06DC">
        <w:rPr>
          <w:sz w:val="18"/>
          <w:szCs w:val="18"/>
        </w:rPr>
        <w:t xml:space="preserve"> 2012 r. ‒ </w:t>
      </w:r>
      <w:r w:rsidRPr="000E2D84">
        <w:rPr>
          <w:sz w:val="18"/>
          <w:szCs w:val="18"/>
        </w:rPr>
        <w:t xml:space="preserve"> Prawo pocztowe lub w placówce pocztowej operatora świadczącego pocztowe usługi powszechne w innym państwie członkowskim Unii Europejskiej jest równoznaczne z wniesieniem go do sądu. To samo dotyczy złożenia pisma przez żołnierza w dowództwie jednostki wojskowej albo przez osobę pozbawioną wolności w administracji zakładu karnego oraz przez członka załogi polskiego statku morskiego u kapitana statku.</w:t>
      </w:r>
    </w:p>
    <w:p w14:paraId="5F1FC412" w14:textId="77777777" w:rsidR="000E2D84" w:rsidRPr="000E2D84" w:rsidRDefault="000E2D84" w:rsidP="000E2D84">
      <w:pPr>
        <w:widowControl/>
        <w:tabs>
          <w:tab w:val="left" w:pos="284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Niezachowanie warunków formalnych sprzeciwu, które uniemożliwia nadanie </w:t>
      </w:r>
      <w:r w:rsidR="005A06DC">
        <w:rPr>
          <w:sz w:val="18"/>
          <w:szCs w:val="18"/>
        </w:rPr>
        <w:t>temu sprzeciwowi</w:t>
      </w:r>
      <w:r w:rsidRPr="000E2D84">
        <w:rPr>
          <w:sz w:val="18"/>
          <w:szCs w:val="18"/>
        </w:rPr>
        <w:t xml:space="preserve"> dalszego biegu, powoduje wezwanie do uzupełnienia braków w terminie tygodniowym. Jeżeli braki nie zostaną w tym terminie uzupełnione, sprzeciw podlega odrzuceniu.</w:t>
      </w:r>
    </w:p>
    <w:p w14:paraId="60B1DF52" w14:textId="77777777" w:rsidR="000F71FD" w:rsidRPr="000E2D84" w:rsidRDefault="000F71FD" w:rsidP="000E2D84"/>
    <w:sectPr w:rsidR="000F71FD" w:rsidRPr="000E2D84" w:rsidSect="00E65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42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4E0F" w14:textId="77777777" w:rsidR="008B235C" w:rsidRDefault="008B235C" w:rsidP="00EB0255">
      <w:r>
        <w:separator/>
      </w:r>
    </w:p>
  </w:endnote>
  <w:endnote w:type="continuationSeparator" w:id="0">
    <w:p w14:paraId="74F12F14" w14:textId="77777777" w:rsidR="008B235C" w:rsidRDefault="008B235C" w:rsidP="00E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AD25" w14:textId="77777777" w:rsidR="00A90F7A" w:rsidRDefault="00A90F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0496" w14:textId="77777777" w:rsidR="00EB0255" w:rsidRDefault="00EB0255">
    <w:pPr>
      <w:pStyle w:val="Stopka"/>
      <w:jc w:val="center"/>
    </w:pPr>
  </w:p>
  <w:p w14:paraId="3101EFE5" w14:textId="77777777" w:rsidR="00EB0255" w:rsidRDefault="00EB02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9C31" w14:textId="77777777" w:rsidR="00A90F7A" w:rsidRDefault="00A90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3500" w14:textId="77777777" w:rsidR="008B235C" w:rsidRDefault="008B235C" w:rsidP="00EB0255">
      <w:r>
        <w:separator/>
      </w:r>
    </w:p>
  </w:footnote>
  <w:footnote w:type="continuationSeparator" w:id="0">
    <w:p w14:paraId="1ABFD910" w14:textId="77777777" w:rsidR="008B235C" w:rsidRDefault="008B235C" w:rsidP="00EB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09A" w14:textId="77777777" w:rsidR="00A90F7A" w:rsidRDefault="00A90F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DD29" w14:textId="77777777" w:rsidR="00931B77" w:rsidRDefault="00931B77" w:rsidP="00931B77">
    <w:pPr>
      <w:pStyle w:val="Nagwek"/>
      <w:jc w:val="center"/>
    </w:pPr>
  </w:p>
  <w:p w14:paraId="4952348D" w14:textId="77777777" w:rsidR="00931B77" w:rsidRDefault="00931B77" w:rsidP="00931B77">
    <w:pPr>
      <w:pStyle w:val="Nagwek"/>
      <w:jc w:val="right"/>
    </w:pPr>
  </w:p>
  <w:p w14:paraId="71B6EA13" w14:textId="77777777" w:rsidR="00931B77" w:rsidRPr="00F72BC4" w:rsidRDefault="00931B77" w:rsidP="00931B77">
    <w:pPr>
      <w:pStyle w:val="Nagwek"/>
      <w:jc w:val="right"/>
      <w:rPr>
        <w:i/>
        <w:sz w:val="18"/>
        <w:szCs w:val="18"/>
      </w:rPr>
    </w:pPr>
    <w:r w:rsidRPr="00F72BC4">
      <w:rPr>
        <w:i/>
        <w:sz w:val="18"/>
        <w:szCs w:val="18"/>
      </w:rPr>
      <w:t xml:space="preserve">strona </w:t>
    </w:r>
    <w:r w:rsidRPr="00F72BC4">
      <w:rPr>
        <w:bCs/>
        <w:i/>
        <w:sz w:val="18"/>
        <w:szCs w:val="18"/>
      </w:rPr>
      <w:fldChar w:fldCharType="begin"/>
    </w:r>
    <w:r w:rsidRPr="00F72BC4">
      <w:rPr>
        <w:bCs/>
        <w:i/>
        <w:sz w:val="18"/>
        <w:szCs w:val="18"/>
      </w:rPr>
      <w:instrText>PAGE</w:instrText>
    </w:r>
    <w:r w:rsidRPr="00F72BC4">
      <w:rPr>
        <w:bCs/>
        <w:i/>
        <w:sz w:val="18"/>
        <w:szCs w:val="18"/>
      </w:rPr>
      <w:fldChar w:fldCharType="separate"/>
    </w:r>
    <w:r w:rsidR="00E654C4">
      <w:rPr>
        <w:bCs/>
        <w:i/>
        <w:noProof/>
        <w:sz w:val="18"/>
        <w:szCs w:val="18"/>
      </w:rPr>
      <w:t>2</w:t>
    </w:r>
    <w:r w:rsidRPr="00F72BC4">
      <w:rPr>
        <w:bCs/>
        <w:i/>
        <w:sz w:val="18"/>
        <w:szCs w:val="18"/>
      </w:rPr>
      <w:fldChar w:fldCharType="end"/>
    </w:r>
  </w:p>
  <w:p w14:paraId="113EC77A" w14:textId="77777777" w:rsidR="00931B77" w:rsidRDefault="00931B77" w:rsidP="00931B7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DEC1" w14:textId="77777777" w:rsidR="00E654C4" w:rsidRDefault="00E654C4" w:rsidP="00D73909">
    <w:pPr>
      <w:pStyle w:val="Nagwek"/>
      <w:jc w:val="right"/>
      <w:rPr>
        <w:i/>
        <w:sz w:val="18"/>
        <w:szCs w:val="18"/>
      </w:rPr>
    </w:pPr>
  </w:p>
  <w:p w14:paraId="05736237" w14:textId="77777777" w:rsidR="00D73909" w:rsidRPr="00F72BC4" w:rsidRDefault="00D73909" w:rsidP="00D73909">
    <w:pPr>
      <w:pStyle w:val="Nagwek"/>
      <w:jc w:val="right"/>
      <w:rPr>
        <w:i/>
        <w:sz w:val="18"/>
        <w:szCs w:val="18"/>
      </w:rPr>
    </w:pPr>
    <w:r w:rsidRPr="00F72BC4">
      <w:rPr>
        <w:i/>
        <w:sz w:val="18"/>
        <w:szCs w:val="18"/>
      </w:rPr>
      <w:t>strona 1</w:t>
    </w:r>
  </w:p>
  <w:p w14:paraId="368B9220" w14:textId="77777777" w:rsidR="00D73909" w:rsidRPr="00D73909" w:rsidRDefault="00D73909" w:rsidP="00D73909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7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87666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łakowski Wojciech  (DNA)">
    <w15:presenceInfo w15:providerId="AD" w15:userId="S::Wojciech.Bulakowski1@ad.ms.gov.pl::b3708067-a53b-4a08-bc33-7f51a63f4b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ocumentProtection w:edit="trackedChanges" w:enforcement="1" w:cryptProviderType="rsaAES" w:cryptAlgorithmClass="hash" w:cryptAlgorithmType="typeAny" w:cryptAlgorithmSid="14" w:cryptSpinCount="100000" w:hash="xs8VI59VAhoqwqb9q5WVC40DmB4Nn+DaBymkIJ7b4XG1BVuhHTrKCzRsTGR/hEnG6jkUMBCQKzeJWyts6tErcg==" w:salt="1QhJJOljvWoW/CWx7ru+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0255"/>
    <w:rsid w:val="00006C2A"/>
    <w:rsid w:val="00017532"/>
    <w:rsid w:val="000545FB"/>
    <w:rsid w:val="000D023C"/>
    <w:rsid w:val="000E2D84"/>
    <w:rsid w:val="000F71FD"/>
    <w:rsid w:val="00121E8C"/>
    <w:rsid w:val="001517D1"/>
    <w:rsid w:val="00183C38"/>
    <w:rsid w:val="001A755A"/>
    <w:rsid w:val="001B3698"/>
    <w:rsid w:val="001C3AAA"/>
    <w:rsid w:val="001F7073"/>
    <w:rsid w:val="00231870"/>
    <w:rsid w:val="00321A7B"/>
    <w:rsid w:val="0039069D"/>
    <w:rsid w:val="003B1A51"/>
    <w:rsid w:val="003B3B68"/>
    <w:rsid w:val="003F6490"/>
    <w:rsid w:val="004511B0"/>
    <w:rsid w:val="00463835"/>
    <w:rsid w:val="0047198E"/>
    <w:rsid w:val="00474DFC"/>
    <w:rsid w:val="00487E2C"/>
    <w:rsid w:val="004A37E7"/>
    <w:rsid w:val="0056110E"/>
    <w:rsid w:val="0057665A"/>
    <w:rsid w:val="005A06DC"/>
    <w:rsid w:val="005D799B"/>
    <w:rsid w:val="00682129"/>
    <w:rsid w:val="00734C30"/>
    <w:rsid w:val="00742A32"/>
    <w:rsid w:val="00782E5D"/>
    <w:rsid w:val="00786C31"/>
    <w:rsid w:val="00790706"/>
    <w:rsid w:val="00794F05"/>
    <w:rsid w:val="007A2011"/>
    <w:rsid w:val="0083463A"/>
    <w:rsid w:val="008B235C"/>
    <w:rsid w:val="008D5261"/>
    <w:rsid w:val="008E5164"/>
    <w:rsid w:val="00931B77"/>
    <w:rsid w:val="009B272B"/>
    <w:rsid w:val="009B5940"/>
    <w:rsid w:val="009D2427"/>
    <w:rsid w:val="009F1B45"/>
    <w:rsid w:val="00A3681E"/>
    <w:rsid w:val="00A56515"/>
    <w:rsid w:val="00A90F7A"/>
    <w:rsid w:val="00A9658E"/>
    <w:rsid w:val="00AE0C7A"/>
    <w:rsid w:val="00B20D51"/>
    <w:rsid w:val="00B32A88"/>
    <w:rsid w:val="00B35FEF"/>
    <w:rsid w:val="00B61DD4"/>
    <w:rsid w:val="00BE11C6"/>
    <w:rsid w:val="00C04827"/>
    <w:rsid w:val="00C07A4E"/>
    <w:rsid w:val="00C30F99"/>
    <w:rsid w:val="00C3420E"/>
    <w:rsid w:val="00C34B28"/>
    <w:rsid w:val="00C5134D"/>
    <w:rsid w:val="00C919F5"/>
    <w:rsid w:val="00CA296E"/>
    <w:rsid w:val="00CA6D94"/>
    <w:rsid w:val="00D17220"/>
    <w:rsid w:val="00D21831"/>
    <w:rsid w:val="00D23181"/>
    <w:rsid w:val="00D54039"/>
    <w:rsid w:val="00D73500"/>
    <w:rsid w:val="00D73909"/>
    <w:rsid w:val="00DB7C14"/>
    <w:rsid w:val="00E109EF"/>
    <w:rsid w:val="00E30C99"/>
    <w:rsid w:val="00E654C4"/>
    <w:rsid w:val="00E92D1C"/>
    <w:rsid w:val="00E947C6"/>
    <w:rsid w:val="00E95868"/>
    <w:rsid w:val="00EA3FBC"/>
    <w:rsid w:val="00EB0255"/>
    <w:rsid w:val="00EB7048"/>
    <w:rsid w:val="00F1238E"/>
    <w:rsid w:val="00F210CA"/>
    <w:rsid w:val="00F23A29"/>
    <w:rsid w:val="00F23FAD"/>
    <w:rsid w:val="00F26BD2"/>
    <w:rsid w:val="00F626FD"/>
    <w:rsid w:val="00F6390D"/>
    <w:rsid w:val="00F72BC4"/>
    <w:rsid w:val="00F80E75"/>
    <w:rsid w:val="00FA6886"/>
    <w:rsid w:val="00FD75D8"/>
    <w:rsid w:val="00FE4E46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81C0F"/>
  <w14:defaultImageDpi w14:val="0"/>
  <w15:docId w15:val="{3D083735-59E4-483A-BCF8-64BFDEA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B0255"/>
    <w:rPr>
      <w:rFonts w:ascii="Arial" w:hAnsi="Arial" w:cs="Arial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EB0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0255"/>
    <w:rPr>
      <w:rFonts w:ascii="Arial" w:hAnsi="Arial" w:cs="Arial"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734C30"/>
    <w:pPr>
      <w:spacing w:after="0" w:line="240" w:lineRule="auto"/>
    </w:pPr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3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4D23-4A0D-49B3-99FE-59A0BBD7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Potrebka Piotr  (BM)</dc:creator>
  <cp:keywords/>
  <dc:description/>
  <cp:lastModifiedBy>Bułakowski Wojciech  (DNA)</cp:lastModifiedBy>
  <cp:revision>4</cp:revision>
  <cp:lastPrinted>2018-05-30T11:43:00Z</cp:lastPrinted>
  <dcterms:created xsi:type="dcterms:W3CDTF">2022-12-29T19:48:00Z</dcterms:created>
  <dcterms:modified xsi:type="dcterms:W3CDTF">2025-12-13T14:29:00Z</dcterms:modified>
</cp:coreProperties>
</file>