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98F2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7E8D76A5" w14:textId="77777777" w:rsidR="00537871" w:rsidRPr="00537871" w:rsidRDefault="00537871" w:rsidP="00537871">
      <w:pPr>
        <w:spacing w:after="0"/>
        <w:rPr>
          <w:rFonts w:cs="Times New Roman"/>
        </w:rPr>
      </w:pPr>
    </w:p>
    <w:p w14:paraId="140D862A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Załącznik nr 2 do Karty usługi</w:t>
      </w:r>
      <w:r w:rsidRPr="00537871">
        <w:rPr>
          <w:rFonts w:cs="Times New Roman"/>
          <w:b/>
          <w:bCs/>
        </w:rPr>
        <w:t xml:space="preserve"> 5/K/UP/CiG:</w:t>
      </w:r>
      <w:r w:rsidRPr="00537871">
        <w:rPr>
          <w:rFonts w:cs="Times New Roman"/>
          <w:b/>
          <w:bCs/>
          <w:sz w:val="24"/>
          <w:szCs w:val="24"/>
        </w:rPr>
        <w:t xml:space="preserve"> </w:t>
      </w:r>
    </w:p>
    <w:p w14:paraId="65E0B439" w14:textId="062889AE" w:rsidR="00537871" w:rsidRPr="00537871" w:rsidRDefault="00537871" w:rsidP="00537871">
      <w:pPr>
        <w:spacing w:before="240" w:after="0"/>
        <w:jc w:val="center"/>
        <w:rPr>
          <w:iCs/>
        </w:rPr>
      </w:pPr>
      <w:r w:rsidRPr="00537871">
        <w:rPr>
          <w:rFonts w:cs="Times New Roman"/>
          <w:b/>
          <w:bCs/>
        </w:rPr>
        <w:t xml:space="preserve">INFORMACJA O OPŁATACH I KOSZTACH SĄDOWYCH, SPOSOBIE ICH UISZCZENIA ORAZ SPOSOBIE UBIEGANIA SIĘ O ZWOLNIENIE OD KOSZTÓW SĄDOWYCH </w:t>
      </w:r>
      <w:ins w:id="0" w:author="Płachta Anna  (DNA)" w:date="2024-12-03T11:39:00Z" w16du:dateUtc="2024-12-03T10:39:00Z">
        <w:r w:rsidR="000F4E51">
          <w:rPr>
            <w:rFonts w:cs="Times New Roman"/>
            <w:b/>
            <w:bCs/>
          </w:rPr>
          <w:t xml:space="preserve">W POSTĘPOWANIU CYWILNYM </w:t>
        </w:r>
      </w:ins>
      <w:r w:rsidRPr="00537871">
        <w:rPr>
          <w:rFonts w:cs="Times New Roman"/>
          <w:b/>
          <w:bCs/>
        </w:rPr>
        <w:t>5/UP/A</w:t>
      </w:r>
      <w:r w:rsidRPr="00537871">
        <w:rPr>
          <w:i/>
          <w:sz w:val="24"/>
          <w:szCs w:val="24"/>
        </w:rPr>
        <w:br/>
      </w:r>
    </w:p>
    <w:p w14:paraId="786EED08" w14:textId="77777777" w:rsidR="00537871" w:rsidRPr="00537871" w:rsidRDefault="00537871" w:rsidP="00537871">
      <w:pPr>
        <w:spacing w:before="240" w:after="0"/>
        <w:rPr>
          <w:iCs/>
        </w:rPr>
      </w:pPr>
    </w:p>
    <w:p w14:paraId="5288558C" w14:textId="77777777" w:rsidR="00537871" w:rsidRPr="00537871" w:rsidRDefault="00537871" w:rsidP="00537871">
      <w:pPr>
        <w:spacing w:before="240" w:after="0"/>
        <w:rPr>
          <w:iCs/>
        </w:rPr>
        <w:sectPr w:rsidR="00537871" w:rsidRPr="00537871" w:rsidSect="00537871">
          <w:footerReference w:type="default" r:id="rId8"/>
          <w:footnotePr>
            <w:numRestart w:val="eachSect"/>
          </w:footnotePr>
          <w:pgSz w:w="11906" w:h="16838"/>
          <w:pgMar w:top="1418" w:right="1416" w:bottom="1418" w:left="1418" w:header="709" w:footer="374" w:gutter="0"/>
          <w:cols w:space="708"/>
          <w:docGrid w:linePitch="360"/>
        </w:sectPr>
      </w:pPr>
    </w:p>
    <w:p w14:paraId="5346CF9F" w14:textId="77777777" w:rsidR="00537871" w:rsidRPr="00537871" w:rsidRDefault="00537871" w:rsidP="00537871">
      <w:pPr>
        <w:spacing w:before="240" w:after="0"/>
        <w:rPr>
          <w:iCs/>
        </w:rPr>
      </w:pPr>
    </w:p>
    <w:p w14:paraId="5E97F8F3" w14:textId="77777777" w:rsidR="00537871" w:rsidRPr="00537871" w:rsidRDefault="00537871" w:rsidP="00537871">
      <w:pPr>
        <w:spacing w:before="240" w:after="0"/>
        <w:jc w:val="both"/>
        <w:rPr>
          <w:i/>
        </w:rPr>
        <w:sectPr w:rsidR="00537871" w:rsidRPr="00537871" w:rsidSect="00537871">
          <w:footnotePr>
            <w:numRestart w:val="eachSect"/>
          </w:footnotePr>
          <w:pgSz w:w="11906" w:h="16838"/>
          <w:pgMar w:top="1418" w:right="1416" w:bottom="1418" w:left="1418" w:header="709" w:footer="374" w:gutter="0"/>
          <w:cols w:space="708"/>
          <w:docGrid w:linePitch="360"/>
        </w:sectPr>
      </w:pPr>
    </w:p>
    <w:tbl>
      <w:tblPr>
        <w:tblW w:w="932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369"/>
        <w:gridCol w:w="2684"/>
        <w:gridCol w:w="97"/>
        <w:gridCol w:w="3611"/>
      </w:tblGrid>
      <w:tr w:rsidR="00537871" w:rsidRPr="00537871" w14:paraId="2566EC2C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300641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lastRenderedPageBreak/>
              <w:t>OŚWIADCZENIE O STANIE RODZINNYM, MAJĄTKU, DOCHODACH</w:t>
            </w:r>
          </w:p>
          <w:p w14:paraId="5D6CC081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 ŹRÓDŁACH UTRZYMANIA</w:t>
            </w:r>
          </w:p>
          <w:p w14:paraId="30220D59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3C9BA80C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87F097B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  <w:r w:rsidRPr="00537871">
              <w:rPr>
                <w:b/>
                <w:bCs/>
                <w:sz w:val="24"/>
                <w:szCs w:val="24"/>
              </w:rPr>
              <w:t>POUCZENIE</w:t>
            </w:r>
            <w:r w:rsidRPr="00537871">
              <w:rPr>
                <w:sz w:val="24"/>
                <w:szCs w:val="24"/>
              </w:rPr>
              <w:br/>
            </w:r>
          </w:p>
        </w:tc>
      </w:tr>
      <w:tr w:rsidR="00537871" w:rsidRPr="00537871" w14:paraId="75CDE63F" w14:textId="77777777" w:rsidTr="00537871"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A8AB1A5" w14:textId="18907BAF" w:rsidR="00537871" w:rsidRPr="00537871" w:rsidRDefault="00537871" w:rsidP="00537871">
            <w:pPr>
              <w:tabs>
                <w:tab w:val="left" w:pos="568"/>
              </w:tabs>
              <w:spacing w:after="0"/>
              <w:ind w:left="568" w:hanging="568"/>
              <w:jc w:val="both"/>
            </w:pPr>
          </w:p>
        </w:tc>
      </w:tr>
      <w:tr w:rsidR="00537871" w:rsidRPr="00537871" w14:paraId="62B9E3FF" w14:textId="77777777" w:rsidTr="00537871"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2BCB1EB5" w14:textId="77777777" w:rsidR="00D13DA3" w:rsidRPr="000214A6" w:rsidRDefault="00D13DA3" w:rsidP="000214A6">
            <w:pPr>
              <w:tabs>
                <w:tab w:val="left" w:pos="568"/>
              </w:tabs>
              <w:spacing w:after="0" w:line="276" w:lineRule="auto"/>
              <w:ind w:left="568" w:hanging="568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>1) Druk należy wypełnić czytelnie, dokonując wpisów bez skreśleń i poprawek.</w:t>
            </w:r>
          </w:p>
          <w:p w14:paraId="66A783FB" w14:textId="77777777" w:rsidR="00D13DA3" w:rsidRPr="000214A6" w:rsidRDefault="00D13DA3" w:rsidP="000214A6">
            <w:pPr>
              <w:tabs>
                <w:tab w:val="left" w:pos="568"/>
              </w:tabs>
              <w:spacing w:after="0" w:line="276" w:lineRule="auto"/>
              <w:ind w:left="568" w:hanging="568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>2) Każdą rubrykę niezacieniowaną należy wypełnić przez wpisanie odpowiedniej treści.</w:t>
            </w:r>
          </w:p>
          <w:p w14:paraId="29298D35" w14:textId="5D9B2288" w:rsidR="00D13DA3" w:rsidRPr="000214A6" w:rsidRDefault="00D13DA3" w:rsidP="000214A6">
            <w:pPr>
              <w:spacing w:after="0"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 xml:space="preserve">3) Jeżeli oświadczenie nie będzie zawierało wszystkich wymaganych danych, wnioskodawca zostanie zobowiązany do poprawienia lub uzupełnienia oświadczenia w terminie tygodniowym od dnia otrzymania wezwania. Po bezskutecznym upływie terminu przewodniczący zwraca wniosek o zwolnienie od kosztów sądowych. </w:t>
            </w:r>
          </w:p>
          <w:p w14:paraId="31272DEF" w14:textId="77777777" w:rsidR="00D13DA3" w:rsidRPr="000214A6" w:rsidRDefault="00D13DA3" w:rsidP="000214A6">
            <w:pPr>
              <w:spacing w:after="0" w:line="276" w:lineRule="auto"/>
              <w:ind w:left="142" w:hanging="142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 xml:space="preserve">4) Jeżeli nie jest możliwe wpisanie wszystkich danych w druku, należy umieścić te dane na dodatkowej karcie formatu A4, ze wskazaniem uzupełnianej rubryki. Pod dodaną treścią należy złożyć podpis. </w:t>
            </w:r>
          </w:p>
          <w:p w14:paraId="1706D4E9" w14:textId="77777777" w:rsidR="00D13DA3" w:rsidRPr="000214A6" w:rsidRDefault="00D13DA3" w:rsidP="000214A6">
            <w:pPr>
              <w:spacing w:after="0" w:line="276" w:lineRule="auto"/>
              <w:ind w:left="142" w:hanging="142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 xml:space="preserve">5) Dane w oświadczeniu należy wpisać według stanu istniejącego w dniu jego sporządzenia. </w:t>
            </w:r>
          </w:p>
          <w:p w14:paraId="2112CBB7" w14:textId="77777777" w:rsidR="00D13DA3" w:rsidRPr="000214A6" w:rsidRDefault="00D13DA3" w:rsidP="000214A6">
            <w:pPr>
              <w:spacing w:after="0" w:line="276" w:lineRule="auto"/>
              <w:ind w:left="142" w:hanging="142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 xml:space="preserve">6) Sąd może zarządzić stosowne dochodzenie, jeżeli na podstawie okoliczności sprawy lub oświadczeń strony przeciwnej powziął wątpliwości co do rzeczywistego stanu majątkowego strony domagającej się zwolnienia od kosztów sądowych lub z niego korzystającej (art. 109 ust. 1 ustawy z dnia 28 lipca 2005 r. o kosztach sądowych w sprawach cywilnych (Dz. U. z 2014 r. poz. 1025, z późn. zm.)). </w:t>
            </w:r>
          </w:p>
          <w:p w14:paraId="770700E2" w14:textId="3DEBFDDE" w:rsidR="00537871" w:rsidRPr="000214A6" w:rsidRDefault="00D13DA3" w:rsidP="000214A6">
            <w:pPr>
              <w:spacing w:after="0" w:line="276" w:lineRule="auto"/>
              <w:ind w:left="142" w:hanging="142"/>
              <w:jc w:val="both"/>
              <w:rPr>
                <w:sz w:val="22"/>
                <w:szCs w:val="22"/>
              </w:rPr>
            </w:pPr>
            <w:r w:rsidRPr="000214A6">
              <w:rPr>
                <w:sz w:val="22"/>
                <w:szCs w:val="22"/>
              </w:rPr>
              <w:t>7) Stronę, która uzyskała zwolnienie od kosztów sądowych na skutek świadomego podania nieprawdziwych okoliczności, sąd skaże na grzywnę w wysokości do 1000 złotych; niezależnie od jej obowiązku uiszczenia grzywny strona powinna uiścić wszystkie przepisane opłaty i pokryć obciążające ją wydatki. Osobę, która ponownie zgłosiła wniosek o zwolnienie od kosztów sądowych, świadomie podając nieprawdziwe okoliczności o stanie rodzinnym, majątku, dochodach i źródłach utrzymania, sąd, odrzucając wniosek, skazuje na grzywnę w wysokości do 2000 złotych (art. 111 ustawy z dnia 28 lipca 2005 r. o kosztach sądowych w sprawach cywilnych (Dz. U. z 2014 r. poz. 1025, z późn. zm.)).</w:t>
            </w:r>
          </w:p>
        </w:tc>
      </w:tr>
      <w:tr w:rsidR="00537871" w:rsidRPr="00537871" w14:paraId="5E6EE949" w14:textId="77777777" w:rsidTr="000214A6">
        <w:trPr>
          <w:trHeight w:val="80"/>
        </w:trPr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C04C7B8" w14:textId="77777777" w:rsidR="00537871" w:rsidRPr="00537871" w:rsidRDefault="00537871" w:rsidP="00537871">
            <w:pPr>
              <w:tabs>
                <w:tab w:val="left" w:pos="568"/>
              </w:tabs>
              <w:spacing w:after="0"/>
              <w:ind w:left="568" w:hanging="568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5908ABC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5FF870B5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1. Sąd, do którego jest składane oświadczenie</w:t>
            </w:r>
          </w:p>
        </w:tc>
      </w:tr>
      <w:tr w:rsidR="00537871" w:rsidRPr="00537871" w14:paraId="2138EC0D" w14:textId="77777777" w:rsidTr="00537871"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CB25A24" w14:textId="77777777" w:rsidR="00537871" w:rsidRPr="00537871" w:rsidRDefault="00537871" w:rsidP="00537871">
            <w:pPr>
              <w:spacing w:after="0"/>
            </w:pPr>
            <w:r w:rsidRPr="00537871">
              <w:t>(nazwa i siedziba sądu, ewentualnie również właściwy wydział)</w:t>
            </w:r>
          </w:p>
        </w:tc>
      </w:tr>
      <w:tr w:rsidR="00537871" w:rsidRPr="00537871" w14:paraId="37D22B03" w14:textId="77777777" w:rsidTr="000214A6">
        <w:trPr>
          <w:trHeight w:val="802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6174" w14:textId="77777777" w:rsidR="00537871" w:rsidRPr="00537871" w:rsidRDefault="00537871" w:rsidP="00537871">
            <w:pPr>
              <w:spacing w:after="0"/>
            </w:pPr>
          </w:p>
          <w:p w14:paraId="4BDB517E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8C295A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4C8DC92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2. Sygnatura sprawy</w:t>
            </w:r>
          </w:p>
        </w:tc>
      </w:tr>
      <w:tr w:rsidR="00537871" w:rsidRPr="00537871" w14:paraId="2F798DAF" w14:textId="77777777" w:rsidTr="00537871">
        <w:tc>
          <w:tcPr>
            <w:tcW w:w="932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BF3B527" w14:textId="77777777" w:rsidR="00537871" w:rsidRPr="00537871" w:rsidRDefault="00537871" w:rsidP="00537871">
            <w:pPr>
              <w:spacing w:after="0"/>
            </w:pPr>
            <w:r w:rsidRPr="00537871">
              <w:t>(wpisuje się, gdy oświadczenie jest składane po złożeniu pozwu lub wniosku)</w:t>
            </w:r>
          </w:p>
        </w:tc>
      </w:tr>
      <w:tr w:rsidR="00537871" w:rsidRPr="00537871" w14:paraId="1E2B92D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375B" w14:textId="77777777" w:rsidR="00537871" w:rsidRPr="00537871" w:rsidRDefault="00537871" w:rsidP="00537871">
            <w:pPr>
              <w:spacing w:after="0"/>
            </w:pPr>
          </w:p>
          <w:p w14:paraId="78819484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D061A6D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8AC80B2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3. Dane osoby składającej wniosek</w:t>
            </w:r>
          </w:p>
          <w:p w14:paraId="5CD1F08C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7AF305F8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30B331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Imię i nazwisko, numer PESEL, a w wypadku przedsiębiorców dodatkowo NIP</w:t>
            </w:r>
          </w:p>
          <w:p w14:paraId="5D5758B5" w14:textId="77777777" w:rsidR="00537871" w:rsidRPr="00537871" w:rsidRDefault="00537871" w:rsidP="00537871">
            <w:pPr>
              <w:spacing w:after="0"/>
            </w:pPr>
            <w:r w:rsidRPr="00537871">
              <w:t>(w razie nieposiadania numeru PESEL należy podać imię ojca i imię matki; w razie nieposiadania NIP-u należy podać informację o jego braku)</w:t>
            </w:r>
          </w:p>
        </w:tc>
      </w:tr>
      <w:tr w:rsidR="00537871" w:rsidRPr="00537871" w14:paraId="5A40F5AE" w14:textId="77777777" w:rsidTr="000214A6">
        <w:trPr>
          <w:trHeight w:val="2716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02B6" w14:textId="77777777" w:rsidR="00537871" w:rsidRPr="00537871" w:rsidRDefault="00537871" w:rsidP="00537871">
            <w:pPr>
              <w:spacing w:after="0"/>
            </w:pPr>
          </w:p>
          <w:p w14:paraId="1E29F7A1" w14:textId="77777777" w:rsidR="00537871" w:rsidRPr="00537871" w:rsidRDefault="00537871" w:rsidP="00537871">
            <w:pPr>
              <w:spacing w:after="0"/>
            </w:pPr>
          </w:p>
          <w:p w14:paraId="4B0DAA76" w14:textId="77777777" w:rsidR="00537871" w:rsidRPr="00537871" w:rsidRDefault="00537871" w:rsidP="00537871">
            <w:pPr>
              <w:spacing w:after="0"/>
            </w:pPr>
          </w:p>
          <w:p w14:paraId="66515BF0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B629E55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91DF8D8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lastRenderedPageBreak/>
              <w:t>4. Stan rodzinny</w:t>
            </w:r>
          </w:p>
          <w:p w14:paraId="5DE027C5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  <w:r w:rsidRPr="00537871">
              <w:rPr>
                <w:sz w:val="16"/>
                <w:szCs w:val="16"/>
              </w:rPr>
              <w:br/>
            </w:r>
            <w:r w:rsidRPr="00537871">
              <w:t>(należy wpisać dane osób pozostających we wspólnym gospodarstwie domowym z wnioskodawcą: małżonka lub osoby pozostającej we wspólnym pożyciu z wnioskodawcą, wstępnych, zstępnych i osób pozostających w stosunku przysposobienia lub pod opieką wnioskodawcy, powinowatych)</w:t>
            </w:r>
            <w:r w:rsidRPr="00537871">
              <w:br/>
            </w:r>
          </w:p>
        </w:tc>
      </w:tr>
      <w:tr w:rsidR="00537871" w:rsidRPr="00537871" w14:paraId="3C054D7C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161270E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Imię i nazwisko</w:t>
            </w:r>
          </w:p>
          <w:p w14:paraId="57240772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3E8592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Data urodzenia</w:t>
            </w:r>
          </w:p>
          <w:p w14:paraId="2596EDC2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A2BFC67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Rodzaj stosunku łączącego wskazaną osobę z wnioskodawcą</w:t>
            </w:r>
          </w:p>
          <w:p w14:paraId="747EB57C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73FD78F5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5634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A49DFA9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16E9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2D79AB2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E8F1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7DFD283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58E9A5D8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563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9F7A9D9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A014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03790C97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B0DB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41619DA5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22E47D82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46A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E805AAD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740B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142791A1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99D7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2ABCAA78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4CBC231E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BBBE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AC247D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829D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2DDE83A6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3D23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15CF4CA5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73527C96" w14:textId="77777777" w:rsidTr="00537871"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132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4698D162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783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3A029B9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E620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  <w:r w:rsidRPr="00537871">
              <w:rPr>
                <w:sz w:val="18"/>
                <w:szCs w:val="18"/>
              </w:rPr>
              <w:t xml:space="preserve"> </w:t>
            </w:r>
          </w:p>
          <w:p w14:paraId="0341186B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6F62458F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E827DC8" w14:textId="77777777" w:rsidR="00537871" w:rsidRPr="00537871" w:rsidRDefault="00537871" w:rsidP="00537871">
            <w:pPr>
              <w:spacing w:after="0"/>
              <w:rPr>
                <w:b/>
                <w:bCs/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5. Majątek</w:t>
            </w:r>
          </w:p>
          <w:p w14:paraId="2F2032CE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0149D7D1" w14:textId="77777777" w:rsidR="00537871" w:rsidRPr="00537871" w:rsidRDefault="00537871" w:rsidP="00537871">
            <w:pPr>
              <w:spacing w:after="0"/>
            </w:pPr>
            <w:r w:rsidRPr="00537871">
              <w:t>(należy wpisać stan majątkowy wnioskodawcy, wskazując jednocześnie tytuł prawny (np. własność, użytkowanie wieczyste); jeżeli przedmioty wchodzące w skład majątku są przedmiotem współwłasności lub współużytkowania wieczystego, należy w stosunku do każdego z nich podać udział lub zaznaczyć, że wchodzą w skład majątku objętego małżeńską wspólnością majątkową)</w:t>
            </w:r>
          </w:p>
          <w:p w14:paraId="08E90B47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0C9938B2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8136F15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Nieruchomości</w:t>
            </w:r>
          </w:p>
        </w:tc>
      </w:tr>
      <w:tr w:rsidR="00537871" w:rsidRPr="00537871" w14:paraId="7C906399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D20C3C0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nieruchomość przeznaczona do stałego zamieszkiwania przez wnioskodawcę (nieruchomość zabudowana domem mieszkalnym lub mieszkanie)</w:t>
            </w:r>
          </w:p>
          <w:p w14:paraId="1D029AB5" w14:textId="77777777" w:rsidR="00537871" w:rsidRPr="00537871" w:rsidRDefault="00537871" w:rsidP="00537871">
            <w:pPr>
              <w:spacing w:after="0"/>
            </w:pPr>
            <w:r w:rsidRPr="00537871">
              <w:t>(należy podać adres, powierzchnię działki, domu, mieszkania w m</w:t>
            </w:r>
            <w:r w:rsidRPr="00537871">
              <w:rPr>
                <w:vertAlign w:val="superscript"/>
              </w:rPr>
              <w:t>2</w:t>
            </w:r>
            <w:r w:rsidRPr="00537871">
              <w:t xml:space="preserve"> i szacunkową wartość)</w:t>
            </w:r>
          </w:p>
          <w:p w14:paraId="07F5D245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74BEF03B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02C" w14:textId="77777777" w:rsidR="00537871" w:rsidRPr="00537871" w:rsidRDefault="00537871" w:rsidP="00537871">
            <w:pPr>
              <w:spacing w:after="0"/>
            </w:pPr>
          </w:p>
          <w:p w14:paraId="118FB11D" w14:textId="77777777" w:rsidR="00537871" w:rsidRPr="00537871" w:rsidRDefault="00537871" w:rsidP="00537871">
            <w:pPr>
              <w:spacing w:after="0"/>
            </w:pPr>
          </w:p>
          <w:p w14:paraId="508A52F1" w14:textId="77777777" w:rsidR="00537871" w:rsidRPr="00537871" w:rsidRDefault="00537871" w:rsidP="00537871">
            <w:pPr>
              <w:spacing w:after="0"/>
            </w:pPr>
          </w:p>
          <w:p w14:paraId="659CC43C" w14:textId="77777777" w:rsidR="00537871" w:rsidRPr="00537871" w:rsidRDefault="00537871" w:rsidP="00537871">
            <w:pPr>
              <w:spacing w:after="0"/>
            </w:pPr>
          </w:p>
          <w:p w14:paraId="4A212616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3FD884AA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C130A42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nieruchomość rolna</w:t>
            </w:r>
          </w:p>
          <w:p w14:paraId="617D6582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22AC1CC5" w14:textId="77777777" w:rsidR="00537871" w:rsidRPr="00537871" w:rsidRDefault="00537871" w:rsidP="00537871">
            <w:pPr>
              <w:spacing w:after="0"/>
            </w:pPr>
            <w:r w:rsidRPr="00537871">
              <w:t>(należy podać adres, powierzchnię w hektarach, szacunkową wartość i sposób rolniczego wykorzystania; jeżeli nieruchomość stanowi gospodarstwo rolne, należy wskazać osobno powierzchnię gruntów rolnych i leśnych, liczbę budynków, liczbę i rodzaj urządzeń służących do produkcji, liczbę i rodzaj inwentarza żywego)</w:t>
            </w:r>
          </w:p>
        </w:tc>
      </w:tr>
      <w:tr w:rsidR="00537871" w:rsidRPr="00537871" w14:paraId="6445E7C7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3217" w14:textId="77777777" w:rsidR="00537871" w:rsidRPr="00537871" w:rsidRDefault="00537871" w:rsidP="00537871">
            <w:pPr>
              <w:spacing w:after="0"/>
            </w:pPr>
          </w:p>
          <w:p w14:paraId="1B9C8F5F" w14:textId="77777777" w:rsidR="00537871" w:rsidRPr="00537871" w:rsidRDefault="00537871" w:rsidP="00537871">
            <w:pPr>
              <w:spacing w:after="0"/>
            </w:pPr>
          </w:p>
          <w:p w14:paraId="60350275" w14:textId="77777777" w:rsidR="00537871" w:rsidRPr="00537871" w:rsidRDefault="00537871" w:rsidP="00537871">
            <w:pPr>
              <w:spacing w:after="0"/>
            </w:pPr>
          </w:p>
          <w:p w14:paraId="6CAC1F43" w14:textId="77777777" w:rsidR="00537871" w:rsidRPr="00537871" w:rsidRDefault="00537871" w:rsidP="00537871">
            <w:pPr>
              <w:spacing w:after="0"/>
            </w:pPr>
          </w:p>
          <w:p w14:paraId="22384899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402B6A3C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8D9A118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inne nieruchomości</w:t>
            </w:r>
          </w:p>
          <w:p w14:paraId="000613D4" w14:textId="77777777" w:rsidR="00537871" w:rsidRPr="00537871" w:rsidRDefault="00537871" w:rsidP="00537871">
            <w:pPr>
              <w:spacing w:after="0"/>
            </w:pPr>
            <w:r w:rsidRPr="00537871">
              <w:rPr>
                <w:sz w:val="16"/>
                <w:szCs w:val="16"/>
              </w:rPr>
              <w:br/>
            </w:r>
            <w:r w:rsidRPr="00537871">
              <w:t>(należy podać adres, powierzchnię w hektarach lub w m</w:t>
            </w:r>
            <w:r w:rsidRPr="00537871">
              <w:rPr>
                <w:vertAlign w:val="superscript"/>
              </w:rPr>
              <w:t>2</w:t>
            </w:r>
            <w:r w:rsidRPr="00537871">
              <w:t>, szacunkową wartość i sposób wykorzystania)</w:t>
            </w:r>
          </w:p>
          <w:p w14:paraId="04335408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26657771" w14:textId="77777777" w:rsidTr="000214A6">
        <w:trPr>
          <w:trHeight w:val="2227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5130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34127A73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43F069B7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79146672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EAB22DF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5924DB3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DA3E6E5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lastRenderedPageBreak/>
              <w:t>Pozostały majątek</w:t>
            </w:r>
          </w:p>
          <w:p w14:paraId="33DDA58D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79162DBC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5FA3094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oszczędności</w:t>
            </w:r>
          </w:p>
          <w:p w14:paraId="1A26A40A" w14:textId="77777777" w:rsidR="00537871" w:rsidRPr="00537871" w:rsidRDefault="00537871" w:rsidP="00537871">
            <w:pPr>
              <w:spacing w:after="0"/>
            </w:pPr>
            <w:r w:rsidRPr="00537871">
              <w:rPr>
                <w:sz w:val="16"/>
                <w:szCs w:val="16"/>
              </w:rPr>
              <w:br/>
            </w:r>
            <w:r w:rsidRPr="00537871">
              <w:t>(należy wpisać wartość nominalną i walutę kwot znajdujących się na rachunkach bankowych oraz posiadanych zasobów pieniężnych w gotówce)</w:t>
            </w:r>
          </w:p>
          <w:p w14:paraId="576FDA4A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0161054A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71DE" w14:textId="77777777" w:rsidR="00537871" w:rsidRPr="00537871" w:rsidRDefault="00537871" w:rsidP="00537871">
            <w:pPr>
              <w:spacing w:after="0"/>
            </w:pPr>
          </w:p>
          <w:p w14:paraId="174E3322" w14:textId="77777777" w:rsidR="00537871" w:rsidRPr="00537871" w:rsidRDefault="00537871" w:rsidP="00537871">
            <w:pPr>
              <w:spacing w:after="0"/>
            </w:pPr>
          </w:p>
          <w:p w14:paraId="2E0C5EE4" w14:textId="77777777" w:rsidR="00537871" w:rsidRPr="00537871" w:rsidRDefault="00537871" w:rsidP="00537871">
            <w:pPr>
              <w:spacing w:after="0"/>
            </w:pPr>
          </w:p>
          <w:p w14:paraId="2BA12BDE" w14:textId="77777777" w:rsidR="00537871" w:rsidRPr="00537871" w:rsidRDefault="00537871" w:rsidP="00537871">
            <w:pPr>
              <w:spacing w:after="0"/>
            </w:pPr>
          </w:p>
          <w:p w14:paraId="611CB1B9" w14:textId="77777777" w:rsidR="00537871" w:rsidRPr="00537871" w:rsidRDefault="00537871" w:rsidP="00537871">
            <w:pPr>
              <w:spacing w:after="0"/>
            </w:pPr>
          </w:p>
          <w:p w14:paraId="24DAEA63" w14:textId="77777777" w:rsidR="00537871" w:rsidRPr="00537871" w:rsidRDefault="00537871" w:rsidP="00537871">
            <w:pPr>
              <w:spacing w:after="0"/>
            </w:pPr>
          </w:p>
          <w:p w14:paraId="7D5EAC2E" w14:textId="77777777" w:rsidR="00537871" w:rsidRPr="00537871" w:rsidRDefault="00537871" w:rsidP="00537871">
            <w:pPr>
              <w:spacing w:after="0"/>
            </w:pPr>
          </w:p>
          <w:p w14:paraId="34006735" w14:textId="77777777" w:rsidR="00537871" w:rsidRPr="00537871" w:rsidRDefault="00537871" w:rsidP="00537871">
            <w:pPr>
              <w:spacing w:after="0"/>
            </w:pPr>
          </w:p>
          <w:p w14:paraId="0E8437E5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0D1B142A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214AB19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papiery wartościowe i inne prawa majątkowe, np. udziały, polisy inwestycyjne, jednostki uczestnictwa w funduszach inwestycyjnych, polisolokaty</w:t>
            </w:r>
          </w:p>
          <w:p w14:paraId="6DF48EEF" w14:textId="77777777" w:rsidR="00537871" w:rsidRPr="00537871" w:rsidRDefault="00537871" w:rsidP="00537871">
            <w:pPr>
              <w:spacing w:after="0"/>
            </w:pPr>
            <w:r w:rsidRPr="00537871">
              <w:rPr>
                <w:sz w:val="16"/>
                <w:szCs w:val="16"/>
              </w:rPr>
              <w:br/>
            </w:r>
            <w:r w:rsidRPr="00537871">
              <w:t>(należy wpisać rodzaj i wartość nominalną lub szacunkową)</w:t>
            </w:r>
          </w:p>
          <w:p w14:paraId="5A1C5CA5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114D3AB9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4A26" w14:textId="77777777" w:rsidR="00537871" w:rsidRPr="00537871" w:rsidRDefault="00537871" w:rsidP="00537871">
            <w:pPr>
              <w:spacing w:after="0"/>
            </w:pPr>
          </w:p>
          <w:p w14:paraId="77E68B2A" w14:textId="77777777" w:rsidR="00537871" w:rsidRPr="00537871" w:rsidRDefault="00537871" w:rsidP="00537871">
            <w:pPr>
              <w:spacing w:after="0"/>
            </w:pPr>
          </w:p>
          <w:p w14:paraId="6275B1A8" w14:textId="77777777" w:rsidR="00537871" w:rsidRPr="00537871" w:rsidRDefault="00537871" w:rsidP="00537871">
            <w:pPr>
              <w:spacing w:after="0"/>
            </w:pPr>
          </w:p>
          <w:p w14:paraId="582D6D58" w14:textId="77777777" w:rsidR="00537871" w:rsidRPr="00537871" w:rsidRDefault="00537871" w:rsidP="00537871">
            <w:pPr>
              <w:spacing w:after="0"/>
            </w:pPr>
          </w:p>
          <w:p w14:paraId="61C8B7B6" w14:textId="77777777" w:rsidR="00537871" w:rsidRPr="00537871" w:rsidRDefault="00537871" w:rsidP="00537871">
            <w:pPr>
              <w:spacing w:after="0"/>
            </w:pPr>
          </w:p>
          <w:p w14:paraId="6C3CACC9" w14:textId="77777777" w:rsidR="00537871" w:rsidRPr="00537871" w:rsidRDefault="00537871" w:rsidP="00537871">
            <w:pPr>
              <w:spacing w:after="0"/>
            </w:pPr>
          </w:p>
          <w:p w14:paraId="6EBD9BE5" w14:textId="77777777" w:rsidR="00537871" w:rsidRPr="00537871" w:rsidRDefault="00537871" w:rsidP="00537871">
            <w:pPr>
              <w:spacing w:after="0"/>
            </w:pPr>
          </w:p>
          <w:p w14:paraId="7B128A36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8BA69C5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D27D7C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wierzytelności</w:t>
            </w:r>
          </w:p>
          <w:p w14:paraId="5824D350" w14:textId="77777777" w:rsidR="00537871" w:rsidRPr="00537871" w:rsidRDefault="00537871" w:rsidP="00537871">
            <w:pPr>
              <w:spacing w:after="0"/>
            </w:pPr>
            <w:r w:rsidRPr="00537871">
              <w:br/>
              <w:t>(w przypadku wierzytelności pieniężnych należy wpisać należność (</w:t>
            </w:r>
            <w:proofErr w:type="gramStart"/>
            <w:r w:rsidRPr="00537871">
              <w:t>kwotę pieniężną</w:t>
            </w:r>
            <w:proofErr w:type="gramEnd"/>
            <w:r w:rsidRPr="00537871">
              <w:t>) przypadającą od innej osoby lub osób oraz termin, w jakim powinna być zapłacona; w przypadku wierzytelności niepieniężnych należy podać obowiązek niepieniężny, który ma spełnić inna osoba lub osoby, jego wartość szacunkową i termin jego spełnienia; należy także podać sposób zabezpieczenia wierzytelności, np. weksel, hipoteka, przewłaszczenie na zabezpieczenie)</w:t>
            </w:r>
          </w:p>
          <w:p w14:paraId="17CB9907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50A81D63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AEAB" w14:textId="77777777" w:rsidR="00537871" w:rsidRPr="00537871" w:rsidRDefault="00537871" w:rsidP="00537871">
            <w:pPr>
              <w:spacing w:after="0"/>
            </w:pPr>
          </w:p>
          <w:p w14:paraId="0AD19298" w14:textId="77777777" w:rsidR="00537871" w:rsidRPr="00537871" w:rsidRDefault="00537871" w:rsidP="00537871">
            <w:pPr>
              <w:spacing w:after="0"/>
            </w:pPr>
          </w:p>
          <w:p w14:paraId="24F174BD" w14:textId="77777777" w:rsidR="00537871" w:rsidRPr="00537871" w:rsidRDefault="00537871" w:rsidP="00537871">
            <w:pPr>
              <w:spacing w:after="0"/>
            </w:pPr>
          </w:p>
          <w:p w14:paraId="5E182DE1" w14:textId="77777777" w:rsidR="00537871" w:rsidRPr="00537871" w:rsidRDefault="00537871" w:rsidP="00537871">
            <w:pPr>
              <w:spacing w:after="0"/>
            </w:pPr>
          </w:p>
          <w:p w14:paraId="60A50BEB" w14:textId="77777777" w:rsidR="00537871" w:rsidRPr="00537871" w:rsidRDefault="00537871" w:rsidP="00537871">
            <w:pPr>
              <w:spacing w:after="0"/>
            </w:pPr>
          </w:p>
          <w:p w14:paraId="36C727E3" w14:textId="77777777" w:rsidR="00537871" w:rsidRPr="00537871" w:rsidRDefault="00537871" w:rsidP="00537871">
            <w:pPr>
              <w:spacing w:after="0"/>
            </w:pPr>
          </w:p>
          <w:p w14:paraId="1152106D" w14:textId="77777777" w:rsidR="00537871" w:rsidRPr="00537871" w:rsidRDefault="00537871" w:rsidP="00537871">
            <w:pPr>
              <w:spacing w:after="0"/>
            </w:pPr>
          </w:p>
          <w:p w14:paraId="144CDABA" w14:textId="77777777" w:rsidR="00537871" w:rsidRPr="00537871" w:rsidRDefault="00537871" w:rsidP="00537871">
            <w:pPr>
              <w:spacing w:after="0"/>
            </w:pPr>
          </w:p>
          <w:p w14:paraId="636FBCBA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4313B546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C7C356E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inne przedmioty wartościowe (ruchomości) o wartości wyższej niż 5.000 zł, np. samochody i inne pojazdy mechaniczne, maszyny, urządzenia elektroniczne, biżuteria, sprzęt RTV i AGD</w:t>
            </w:r>
          </w:p>
          <w:p w14:paraId="241AAE54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2E9E9F8A" w14:textId="77777777" w:rsidR="00537871" w:rsidRPr="00537871" w:rsidRDefault="00537871" w:rsidP="00537871">
            <w:pPr>
              <w:spacing w:after="0"/>
            </w:pPr>
            <w:r w:rsidRPr="00537871">
              <w:t>(należy wpisać nazwę, rodzaj/typ, rok produkcji oraz szacunkową wartość każdego przedmiotu odrębnie)</w:t>
            </w:r>
          </w:p>
          <w:p w14:paraId="165B2E81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7DFDE401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10EC" w14:textId="77777777" w:rsidR="00537871" w:rsidRPr="00537871" w:rsidRDefault="00537871" w:rsidP="00537871">
            <w:pPr>
              <w:spacing w:after="0"/>
            </w:pPr>
          </w:p>
          <w:p w14:paraId="2A7C2D6A" w14:textId="77777777" w:rsidR="00537871" w:rsidRPr="00537871" w:rsidRDefault="00537871" w:rsidP="00537871">
            <w:pPr>
              <w:spacing w:after="0"/>
            </w:pPr>
          </w:p>
          <w:p w14:paraId="78E702C3" w14:textId="77777777" w:rsidR="00537871" w:rsidRPr="00537871" w:rsidRDefault="00537871" w:rsidP="00537871">
            <w:pPr>
              <w:spacing w:after="0"/>
            </w:pPr>
          </w:p>
          <w:p w14:paraId="5161E913" w14:textId="77777777" w:rsidR="00537871" w:rsidRPr="00537871" w:rsidRDefault="00537871" w:rsidP="00537871">
            <w:pPr>
              <w:spacing w:after="0"/>
            </w:pPr>
          </w:p>
          <w:p w14:paraId="34377005" w14:textId="77777777" w:rsidR="00537871" w:rsidRPr="00537871" w:rsidRDefault="00537871" w:rsidP="00537871">
            <w:pPr>
              <w:spacing w:after="0"/>
            </w:pPr>
          </w:p>
          <w:p w14:paraId="4DD13BCB" w14:textId="77777777" w:rsidR="00537871" w:rsidRPr="00537871" w:rsidRDefault="00537871" w:rsidP="00537871">
            <w:pPr>
              <w:spacing w:after="0"/>
            </w:pPr>
          </w:p>
          <w:p w14:paraId="6EEFBBA0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52CE699E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20F65F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lastRenderedPageBreak/>
              <w:t>6. Dochody i źródła utrzymania wnioskodawcy i osób pozostających we wspólnym gospodarstwie domowym</w:t>
            </w:r>
          </w:p>
          <w:p w14:paraId="5B9865AA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00810BB8" w14:textId="77777777" w:rsidR="00537871" w:rsidRPr="00537871" w:rsidRDefault="00537871" w:rsidP="00537871">
            <w:pPr>
              <w:spacing w:after="0"/>
            </w:pPr>
            <w:r w:rsidRPr="00537871">
              <w:t>(należy wpisać odrębnie dla każdej osoby wszystkie dochody i źródła utrzymania np. z tytułu wynagrodzenia za pracę, emerytury, renty, działalności wykonywanej osobiście - w tym z wykonania umów cywilnoprawnych, pełnienia obowiązków społecznych lub obywatelskich, zasiadania w zarządach, radach nadzorczych i komisjach osób prawnych, z praw autorskich, pokrewnych, praw własności przemysłowej oraz innych praw twórcy, z najmu, dzierżawy, dywidend, dopłat do produkcji rolniczej i działów specjalnych produkcji rolnej, alimentów)</w:t>
            </w:r>
          </w:p>
          <w:p w14:paraId="71AB46F7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5BAB7278" w14:textId="77777777" w:rsidTr="00537871"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3B6A964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Imię i nazwisko</w:t>
            </w:r>
          </w:p>
          <w:p w14:paraId="218D36C0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17A19EC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Z jakiego tytułu</w:t>
            </w:r>
          </w:p>
          <w:p w14:paraId="04415917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037F7A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Dochód miesięczny/roczny</w:t>
            </w:r>
          </w:p>
          <w:p w14:paraId="533E4708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netto</w:t>
            </w:r>
            <w:r w:rsidRPr="00537871">
              <w:br/>
              <w:t>(należy podać wysokość dochodu</w:t>
            </w:r>
          </w:p>
          <w:p w14:paraId="1737E456" w14:textId="77777777" w:rsidR="00537871" w:rsidRPr="00537871" w:rsidRDefault="00537871" w:rsidP="00537871">
            <w:pPr>
              <w:spacing w:after="0"/>
              <w:jc w:val="center"/>
            </w:pPr>
            <w:r w:rsidRPr="00537871">
              <w:t>i właściwy okres rozliczeniowy)</w:t>
            </w:r>
          </w:p>
          <w:p w14:paraId="563F7655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502F44CE" w14:textId="77777777" w:rsidTr="000214A6">
        <w:trPr>
          <w:trHeight w:val="94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4C65" w14:textId="77777777" w:rsidR="00537871" w:rsidRPr="00537871" w:rsidRDefault="00537871" w:rsidP="00537871">
            <w:pPr>
              <w:spacing w:after="0"/>
            </w:pPr>
          </w:p>
          <w:p w14:paraId="25A6A0A0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DD1D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F6B63D8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4C28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45906995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2E66AD11" w14:textId="77777777" w:rsidTr="000214A6">
        <w:trPr>
          <w:trHeight w:val="111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7E35" w14:textId="77777777" w:rsidR="00537871" w:rsidRPr="00537871" w:rsidRDefault="00537871" w:rsidP="00537871">
            <w:pPr>
              <w:spacing w:after="0"/>
            </w:pPr>
          </w:p>
          <w:p w14:paraId="10499C43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641E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799D26D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7F6E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0678503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22760666" w14:textId="77777777" w:rsidTr="000214A6">
        <w:trPr>
          <w:trHeight w:val="972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2B03" w14:textId="77777777" w:rsidR="00537871" w:rsidRPr="00537871" w:rsidRDefault="00537871" w:rsidP="00537871">
            <w:pPr>
              <w:spacing w:after="0"/>
            </w:pPr>
          </w:p>
          <w:p w14:paraId="0520D0A9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8A35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0B4FF08B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BD72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672F73B0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57F34FF6" w14:textId="77777777" w:rsidTr="000214A6">
        <w:trPr>
          <w:trHeight w:val="1114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3A44" w14:textId="77777777" w:rsidR="00537871" w:rsidRPr="00537871" w:rsidRDefault="00537871" w:rsidP="00537871">
            <w:pPr>
              <w:spacing w:after="0"/>
            </w:pPr>
          </w:p>
          <w:p w14:paraId="492819EB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36B2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27A1AD6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6B38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74721743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3FF0843" w14:textId="77777777" w:rsidTr="000214A6">
        <w:trPr>
          <w:trHeight w:val="1116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7C7E" w14:textId="77777777" w:rsidR="00537871" w:rsidRPr="00537871" w:rsidRDefault="00537871" w:rsidP="00537871">
            <w:pPr>
              <w:spacing w:after="0"/>
            </w:pPr>
          </w:p>
          <w:p w14:paraId="0067A560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FED0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691F281C" w14:textId="77777777" w:rsidR="00537871" w:rsidRPr="00537871" w:rsidRDefault="00537871" w:rsidP="00537871">
            <w:pPr>
              <w:spacing w:after="0"/>
            </w:pPr>
          </w:p>
        </w:tc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AB63" w14:textId="77777777" w:rsidR="00537871" w:rsidRPr="00537871" w:rsidRDefault="00537871" w:rsidP="00537871">
            <w:pPr>
              <w:spacing w:after="0"/>
            </w:pPr>
            <w:r w:rsidRPr="00537871">
              <w:t xml:space="preserve"> </w:t>
            </w:r>
          </w:p>
          <w:p w14:paraId="5D85E069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326324F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ECF6AA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7. Zobowiązania i stałe wydatki</w:t>
            </w:r>
          </w:p>
          <w:p w14:paraId="32BFA935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  <w:p w14:paraId="7DCB1ABC" w14:textId="77777777" w:rsidR="00537871" w:rsidRPr="00537871" w:rsidRDefault="00537871" w:rsidP="00537871">
            <w:pPr>
              <w:spacing w:after="0"/>
            </w:pPr>
            <w:r w:rsidRPr="00537871">
              <w:t>(należy wpisać np. kredyty, pożyczki, raty leasingowe, alimenty, czynsze najmu, dzierżawy, koszty ponoszone na mieszkanie, opłaty za media, koszty leczenia, rehabilitacji, ubezpieczenia majątku)</w:t>
            </w:r>
          </w:p>
          <w:p w14:paraId="73CD9F3F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4FC43706" w14:textId="77777777" w:rsidTr="000214A6">
        <w:trPr>
          <w:trHeight w:val="4127"/>
        </w:trPr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823A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6FC9BFE3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29D358F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2C097638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0208FE71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2E15DC17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17A92A30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  <w:tr w:rsidR="00537871" w:rsidRPr="00537871" w14:paraId="735E29C3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7FB4E0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lastRenderedPageBreak/>
              <w:t>8. Inne dane, które wnioskodawca uważa za istotne</w:t>
            </w:r>
          </w:p>
          <w:p w14:paraId="7F4ACB17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6BC0D383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1A24" w14:textId="77777777" w:rsidR="00537871" w:rsidRPr="00537871" w:rsidRDefault="00537871" w:rsidP="00537871">
            <w:pPr>
              <w:spacing w:after="0"/>
            </w:pPr>
          </w:p>
          <w:p w14:paraId="6D78E477" w14:textId="77777777" w:rsidR="00537871" w:rsidRPr="00537871" w:rsidRDefault="00537871" w:rsidP="00537871">
            <w:pPr>
              <w:spacing w:after="0"/>
            </w:pPr>
          </w:p>
          <w:p w14:paraId="51E1A024" w14:textId="77777777" w:rsidR="00537871" w:rsidRPr="00537871" w:rsidRDefault="00537871" w:rsidP="00537871">
            <w:pPr>
              <w:spacing w:after="0"/>
            </w:pPr>
          </w:p>
          <w:p w14:paraId="57C9691B" w14:textId="77777777" w:rsidR="00537871" w:rsidRPr="00537871" w:rsidRDefault="00537871" w:rsidP="00537871">
            <w:pPr>
              <w:spacing w:after="0"/>
            </w:pPr>
          </w:p>
          <w:p w14:paraId="64D21D74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298AF3D7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F7F49C4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9. Miejscowość i data</w:t>
            </w:r>
          </w:p>
          <w:p w14:paraId="313DC3BD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3FEAD614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5233" w14:textId="77777777" w:rsidR="00537871" w:rsidRPr="00537871" w:rsidRDefault="00537871" w:rsidP="00537871">
            <w:pPr>
              <w:spacing w:after="0"/>
            </w:pPr>
          </w:p>
          <w:p w14:paraId="2A93593A" w14:textId="77777777" w:rsidR="00537871" w:rsidRPr="00537871" w:rsidRDefault="00537871" w:rsidP="00537871">
            <w:pPr>
              <w:spacing w:after="0"/>
            </w:pPr>
          </w:p>
          <w:p w14:paraId="71D2D2B8" w14:textId="77777777" w:rsidR="00537871" w:rsidRPr="00537871" w:rsidRDefault="00537871" w:rsidP="00537871">
            <w:pPr>
              <w:spacing w:after="0"/>
            </w:pPr>
          </w:p>
        </w:tc>
      </w:tr>
      <w:tr w:rsidR="00537871" w:rsidRPr="00537871" w14:paraId="7D2C9DC1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239336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10. Podpis wnioskodawcy</w:t>
            </w:r>
          </w:p>
          <w:p w14:paraId="02D33F36" w14:textId="77777777" w:rsidR="00537871" w:rsidRPr="00537871" w:rsidRDefault="00537871" w:rsidP="00537871">
            <w:pPr>
              <w:spacing w:after="0"/>
              <w:rPr>
                <w:sz w:val="16"/>
                <w:szCs w:val="16"/>
              </w:rPr>
            </w:pPr>
          </w:p>
        </w:tc>
      </w:tr>
      <w:tr w:rsidR="00537871" w:rsidRPr="00537871" w14:paraId="4C9E4613" w14:textId="77777777" w:rsidTr="00537871">
        <w:tc>
          <w:tcPr>
            <w:tcW w:w="93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FC96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0E62E0A2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02506E0A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  <w:p w14:paraId="629A182C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583A278F" w14:textId="0DB3D33A" w:rsidR="00BE3C00" w:rsidRPr="00496898" w:rsidRDefault="00BE3C00" w:rsidP="009116C6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D523DF">
      <w:headerReference w:type="default" r:id="rId9"/>
      <w:footerReference w:type="default" r:id="rId10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33708" w14:textId="77777777" w:rsidR="001A4B98" w:rsidRDefault="001A4B98" w:rsidP="00A171AA">
      <w:pPr>
        <w:spacing w:after="0"/>
      </w:pPr>
      <w:r>
        <w:separator/>
      </w:r>
    </w:p>
  </w:endnote>
  <w:endnote w:type="continuationSeparator" w:id="0">
    <w:p w14:paraId="74607343" w14:textId="77777777" w:rsidR="001A4B98" w:rsidRDefault="001A4B98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EDA1" w14:textId="77777777" w:rsidR="005F2689" w:rsidRPr="002A52C2" w:rsidRDefault="005F2689" w:rsidP="00537871">
    <w:pPr>
      <w:pStyle w:val="Stopka"/>
      <w:tabs>
        <w:tab w:val="clear" w:pos="4536"/>
        <w:tab w:val="clear" w:pos="9072"/>
        <w:tab w:val="left" w:pos="66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80E4" w14:textId="77777777" w:rsidR="001A4B98" w:rsidRDefault="001A4B98" w:rsidP="00A171AA">
      <w:pPr>
        <w:spacing w:after="0"/>
      </w:pPr>
      <w:r>
        <w:separator/>
      </w:r>
    </w:p>
  </w:footnote>
  <w:footnote w:type="continuationSeparator" w:id="0">
    <w:p w14:paraId="2C2386E7" w14:textId="77777777" w:rsidR="001A4B98" w:rsidRDefault="001A4B98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2180">
    <w:abstractNumId w:val="108"/>
  </w:num>
  <w:num w:numId="2" w16cid:durableId="538593149">
    <w:abstractNumId w:val="64"/>
  </w:num>
  <w:num w:numId="3" w16cid:durableId="1226333839">
    <w:abstractNumId w:val="180"/>
  </w:num>
  <w:num w:numId="4" w16cid:durableId="1052079905">
    <w:abstractNumId w:val="62"/>
  </w:num>
  <w:num w:numId="5" w16cid:durableId="1521043802">
    <w:abstractNumId w:val="142"/>
  </w:num>
  <w:num w:numId="6" w16cid:durableId="2055498537">
    <w:abstractNumId w:val="60"/>
  </w:num>
  <w:num w:numId="7" w16cid:durableId="853541262">
    <w:abstractNumId w:val="44"/>
  </w:num>
  <w:num w:numId="8" w16cid:durableId="1875119111">
    <w:abstractNumId w:val="166"/>
  </w:num>
  <w:num w:numId="9" w16cid:durableId="2000498314">
    <w:abstractNumId w:val="171"/>
  </w:num>
  <w:num w:numId="10" w16cid:durableId="104617183">
    <w:abstractNumId w:val="145"/>
  </w:num>
  <w:num w:numId="11" w16cid:durableId="666591768">
    <w:abstractNumId w:val="198"/>
  </w:num>
  <w:num w:numId="12" w16cid:durableId="708528343">
    <w:abstractNumId w:val="19"/>
  </w:num>
  <w:num w:numId="13" w16cid:durableId="1888486558">
    <w:abstractNumId w:val="116"/>
  </w:num>
  <w:num w:numId="14" w16cid:durableId="1526558222">
    <w:abstractNumId w:val="65"/>
  </w:num>
  <w:num w:numId="15" w16cid:durableId="604968167">
    <w:abstractNumId w:val="134"/>
  </w:num>
  <w:num w:numId="16" w16cid:durableId="296957781">
    <w:abstractNumId w:val="31"/>
  </w:num>
  <w:num w:numId="17" w16cid:durableId="1717777530">
    <w:abstractNumId w:val="105"/>
  </w:num>
  <w:num w:numId="18" w16cid:durableId="730544460">
    <w:abstractNumId w:val="56"/>
  </w:num>
  <w:num w:numId="19" w16cid:durableId="545068426">
    <w:abstractNumId w:val="78"/>
  </w:num>
  <w:num w:numId="20" w16cid:durableId="427234932">
    <w:abstractNumId w:val="152"/>
  </w:num>
  <w:num w:numId="21" w16cid:durableId="913512220">
    <w:abstractNumId w:val="131"/>
  </w:num>
  <w:num w:numId="22" w16cid:durableId="2080208376">
    <w:abstractNumId w:val="149"/>
  </w:num>
  <w:num w:numId="23" w16cid:durableId="1435051223">
    <w:abstractNumId w:val="168"/>
  </w:num>
  <w:num w:numId="24" w16cid:durableId="1520121358">
    <w:abstractNumId w:val="212"/>
  </w:num>
  <w:num w:numId="25" w16cid:durableId="1724718732">
    <w:abstractNumId w:val="55"/>
  </w:num>
  <w:num w:numId="26" w16cid:durableId="1342783956">
    <w:abstractNumId w:val="167"/>
  </w:num>
  <w:num w:numId="27" w16cid:durableId="1918712576">
    <w:abstractNumId w:val="89"/>
  </w:num>
  <w:num w:numId="28" w16cid:durableId="1045443155">
    <w:abstractNumId w:val="157"/>
  </w:num>
  <w:num w:numId="29" w16cid:durableId="63721090">
    <w:abstractNumId w:val="140"/>
  </w:num>
  <w:num w:numId="30" w16cid:durableId="978069013">
    <w:abstractNumId w:val="183"/>
  </w:num>
  <w:num w:numId="31" w16cid:durableId="1393508235">
    <w:abstractNumId w:val="211"/>
  </w:num>
  <w:num w:numId="32" w16cid:durableId="2097238321">
    <w:abstractNumId w:val="24"/>
  </w:num>
  <w:num w:numId="33" w16cid:durableId="2077046577">
    <w:abstractNumId w:val="205"/>
  </w:num>
  <w:num w:numId="34" w16cid:durableId="1817525872">
    <w:abstractNumId w:val="28"/>
  </w:num>
  <w:num w:numId="35" w16cid:durableId="823739799">
    <w:abstractNumId w:val="68"/>
  </w:num>
  <w:num w:numId="36" w16cid:durableId="1221476980">
    <w:abstractNumId w:val="48"/>
  </w:num>
  <w:num w:numId="37" w16cid:durableId="2099019314">
    <w:abstractNumId w:val="185"/>
  </w:num>
  <w:num w:numId="38" w16cid:durableId="1825511276">
    <w:abstractNumId w:val="194"/>
  </w:num>
  <w:num w:numId="39" w16cid:durableId="331299892">
    <w:abstractNumId w:val="95"/>
  </w:num>
  <w:num w:numId="40" w16cid:durableId="1024357558">
    <w:abstractNumId w:val="195"/>
  </w:num>
  <w:num w:numId="41" w16cid:durableId="1148325363">
    <w:abstractNumId w:val="83"/>
  </w:num>
  <w:num w:numId="42" w16cid:durableId="950937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8134283">
    <w:abstractNumId w:val="122"/>
  </w:num>
  <w:num w:numId="44" w16cid:durableId="774911074">
    <w:abstractNumId w:val="85"/>
  </w:num>
  <w:num w:numId="45" w16cid:durableId="2057507290">
    <w:abstractNumId w:val="59"/>
  </w:num>
  <w:num w:numId="46" w16cid:durableId="1398867800">
    <w:abstractNumId w:val="61"/>
  </w:num>
  <w:num w:numId="47" w16cid:durableId="233711271">
    <w:abstractNumId w:val="187"/>
  </w:num>
  <w:num w:numId="48" w16cid:durableId="1560626131">
    <w:abstractNumId w:val="66"/>
  </w:num>
  <w:num w:numId="49" w16cid:durableId="418327437">
    <w:abstractNumId w:val="196"/>
  </w:num>
  <w:num w:numId="50" w16cid:durableId="812063891">
    <w:abstractNumId w:val="92"/>
  </w:num>
  <w:num w:numId="51" w16cid:durableId="1409500501">
    <w:abstractNumId w:val="75"/>
  </w:num>
  <w:num w:numId="52" w16cid:durableId="438990961">
    <w:abstractNumId w:val="73"/>
  </w:num>
  <w:num w:numId="53" w16cid:durableId="914704939">
    <w:abstractNumId w:val="132"/>
  </w:num>
  <w:num w:numId="54" w16cid:durableId="1691223255">
    <w:abstractNumId w:val="136"/>
  </w:num>
  <w:num w:numId="55" w16cid:durableId="549078865">
    <w:abstractNumId w:val="207"/>
  </w:num>
  <w:num w:numId="56" w16cid:durableId="1834104981">
    <w:abstractNumId w:val="14"/>
  </w:num>
  <w:num w:numId="57" w16cid:durableId="1267344346">
    <w:abstractNumId w:val="21"/>
  </w:num>
  <w:num w:numId="58" w16cid:durableId="862132675">
    <w:abstractNumId w:val="133"/>
  </w:num>
  <w:num w:numId="59" w16cid:durableId="738135578">
    <w:abstractNumId w:val="178"/>
  </w:num>
  <w:num w:numId="60" w16cid:durableId="83889398">
    <w:abstractNumId w:val="128"/>
  </w:num>
  <w:num w:numId="61" w16cid:durableId="1356807218">
    <w:abstractNumId w:val="91"/>
  </w:num>
  <w:num w:numId="62" w16cid:durableId="95298612">
    <w:abstractNumId w:val="155"/>
  </w:num>
  <w:num w:numId="63" w16cid:durableId="81145576">
    <w:abstractNumId w:val="200"/>
  </w:num>
  <w:num w:numId="64" w16cid:durableId="1333146661">
    <w:abstractNumId w:val="63"/>
  </w:num>
  <w:num w:numId="65" w16cid:durableId="1788353673">
    <w:abstractNumId w:val="42"/>
  </w:num>
  <w:num w:numId="66" w16cid:durableId="1194270365">
    <w:abstractNumId w:val="29"/>
  </w:num>
  <w:num w:numId="67" w16cid:durableId="945162175">
    <w:abstractNumId w:val="20"/>
  </w:num>
  <w:num w:numId="68" w16cid:durableId="724910254">
    <w:abstractNumId w:val="158"/>
  </w:num>
  <w:num w:numId="69" w16cid:durableId="1779987402">
    <w:abstractNumId w:val="32"/>
  </w:num>
  <w:num w:numId="70" w16cid:durableId="956761537">
    <w:abstractNumId w:val="150"/>
  </w:num>
  <w:num w:numId="71" w16cid:durableId="1473327997">
    <w:abstractNumId w:val="148"/>
  </w:num>
  <w:num w:numId="72" w16cid:durableId="62261260">
    <w:abstractNumId w:val="143"/>
  </w:num>
  <w:num w:numId="73" w16cid:durableId="188027012">
    <w:abstractNumId w:val="159"/>
  </w:num>
  <w:num w:numId="74" w16cid:durableId="1570071704">
    <w:abstractNumId w:val="94"/>
  </w:num>
  <w:num w:numId="75" w16cid:durableId="733505301">
    <w:abstractNumId w:val="141"/>
  </w:num>
  <w:num w:numId="76" w16cid:durableId="2043284864">
    <w:abstractNumId w:val="27"/>
  </w:num>
  <w:num w:numId="77" w16cid:durableId="1474953643">
    <w:abstractNumId w:val="170"/>
  </w:num>
  <w:num w:numId="78" w16cid:durableId="1723400645">
    <w:abstractNumId w:val="110"/>
  </w:num>
  <w:num w:numId="79" w16cid:durableId="590360624">
    <w:abstractNumId w:val="154"/>
  </w:num>
  <w:num w:numId="80" w16cid:durableId="1341195737">
    <w:abstractNumId w:val="72"/>
  </w:num>
  <w:num w:numId="81" w16cid:durableId="369838364">
    <w:abstractNumId w:val="101"/>
  </w:num>
  <w:num w:numId="82" w16cid:durableId="1504857420">
    <w:abstractNumId w:val="86"/>
  </w:num>
  <w:num w:numId="83" w16cid:durableId="957835321">
    <w:abstractNumId w:val="165"/>
  </w:num>
  <w:num w:numId="84" w16cid:durableId="637494901">
    <w:abstractNumId w:val="169"/>
  </w:num>
  <w:num w:numId="85" w16cid:durableId="2104954182">
    <w:abstractNumId w:val="188"/>
  </w:num>
  <w:num w:numId="86" w16cid:durableId="2037923075">
    <w:abstractNumId w:val="119"/>
  </w:num>
  <w:num w:numId="87" w16cid:durableId="436682652">
    <w:abstractNumId w:val="121"/>
  </w:num>
  <w:num w:numId="88" w16cid:durableId="976186146">
    <w:abstractNumId w:val="111"/>
  </w:num>
  <w:num w:numId="89" w16cid:durableId="822703066">
    <w:abstractNumId w:val="80"/>
  </w:num>
  <w:num w:numId="90" w16cid:durableId="800609827">
    <w:abstractNumId w:val="146"/>
  </w:num>
  <w:num w:numId="91" w16cid:durableId="900601971">
    <w:abstractNumId w:val="210"/>
  </w:num>
  <w:num w:numId="92" w16cid:durableId="1331786947">
    <w:abstractNumId w:val="100"/>
  </w:num>
  <w:num w:numId="93" w16cid:durableId="1394162356">
    <w:abstractNumId w:val="160"/>
  </w:num>
  <w:num w:numId="94" w16cid:durableId="675614328">
    <w:abstractNumId w:val="104"/>
  </w:num>
  <w:num w:numId="95" w16cid:durableId="239560315">
    <w:abstractNumId w:val="81"/>
  </w:num>
  <w:num w:numId="96" w16cid:durableId="1166358831">
    <w:abstractNumId w:val="199"/>
  </w:num>
  <w:num w:numId="97" w16cid:durableId="1220284016">
    <w:abstractNumId w:val="82"/>
  </w:num>
  <w:num w:numId="98" w16cid:durableId="396632789">
    <w:abstractNumId w:val="189"/>
  </w:num>
  <w:num w:numId="99" w16cid:durableId="1660693505">
    <w:abstractNumId w:val="173"/>
  </w:num>
  <w:num w:numId="100" w16cid:durableId="1800954822">
    <w:abstractNumId w:val="192"/>
  </w:num>
  <w:num w:numId="101" w16cid:durableId="1130710695">
    <w:abstractNumId w:val="67"/>
  </w:num>
  <w:num w:numId="102" w16cid:durableId="1842311969">
    <w:abstractNumId w:val="57"/>
  </w:num>
  <w:num w:numId="103" w16cid:durableId="1507598267">
    <w:abstractNumId w:val="45"/>
  </w:num>
  <w:num w:numId="104" w16cid:durableId="1886748370">
    <w:abstractNumId w:val="137"/>
  </w:num>
  <w:num w:numId="105" w16cid:durableId="801457092">
    <w:abstractNumId w:val="70"/>
  </w:num>
  <w:num w:numId="106" w16cid:durableId="1622422652">
    <w:abstractNumId w:val="162"/>
  </w:num>
  <w:num w:numId="107" w16cid:durableId="2039769089">
    <w:abstractNumId w:val="190"/>
  </w:num>
  <w:num w:numId="108" w16cid:durableId="674503112">
    <w:abstractNumId w:val="40"/>
  </w:num>
  <w:num w:numId="109" w16cid:durableId="1183284723">
    <w:abstractNumId w:val="107"/>
  </w:num>
  <w:num w:numId="110" w16cid:durableId="1151679903">
    <w:abstractNumId w:val="34"/>
  </w:num>
  <w:num w:numId="111" w16cid:durableId="1552500942">
    <w:abstractNumId w:val="125"/>
  </w:num>
  <w:num w:numId="112" w16cid:durableId="82730980">
    <w:abstractNumId w:val="117"/>
  </w:num>
  <w:num w:numId="113" w16cid:durableId="1425104991">
    <w:abstractNumId w:val="138"/>
  </w:num>
  <w:num w:numId="114" w16cid:durableId="1290819334">
    <w:abstractNumId w:val="113"/>
  </w:num>
  <w:num w:numId="115" w16cid:durableId="204024570">
    <w:abstractNumId w:val="106"/>
  </w:num>
  <w:num w:numId="116" w16cid:durableId="1349911434">
    <w:abstractNumId w:val="99"/>
  </w:num>
  <w:num w:numId="117" w16cid:durableId="252054501">
    <w:abstractNumId w:val="135"/>
  </w:num>
  <w:num w:numId="118" w16cid:durableId="1607956333">
    <w:abstractNumId w:val="74"/>
  </w:num>
  <w:num w:numId="119" w16cid:durableId="662709406">
    <w:abstractNumId w:val="124"/>
  </w:num>
  <w:num w:numId="120" w16cid:durableId="41710816">
    <w:abstractNumId w:val="90"/>
  </w:num>
  <w:num w:numId="121" w16cid:durableId="1362320138">
    <w:abstractNumId w:val="179"/>
  </w:num>
  <w:num w:numId="122" w16cid:durableId="912737873">
    <w:abstractNumId w:val="18"/>
  </w:num>
  <w:num w:numId="123" w16cid:durableId="1630430934">
    <w:abstractNumId w:val="33"/>
  </w:num>
  <w:num w:numId="124" w16cid:durableId="1078676010">
    <w:abstractNumId w:val="197"/>
  </w:num>
  <w:num w:numId="125" w16cid:durableId="901259771">
    <w:abstractNumId w:val="126"/>
  </w:num>
  <w:num w:numId="126" w16cid:durableId="2010330649">
    <w:abstractNumId w:val="35"/>
  </w:num>
  <w:num w:numId="127" w16cid:durableId="2012638382">
    <w:abstractNumId w:val="191"/>
  </w:num>
  <w:num w:numId="128" w16cid:durableId="1069382865">
    <w:abstractNumId w:val="156"/>
  </w:num>
  <w:num w:numId="129" w16cid:durableId="1249190188">
    <w:abstractNumId w:val="23"/>
  </w:num>
  <w:num w:numId="130" w16cid:durableId="1627151528">
    <w:abstractNumId w:val="30"/>
  </w:num>
  <w:num w:numId="131" w16cid:durableId="1021470085">
    <w:abstractNumId w:val="193"/>
  </w:num>
  <w:num w:numId="132" w16cid:durableId="1113402886">
    <w:abstractNumId w:val="46"/>
  </w:num>
  <w:num w:numId="133" w16cid:durableId="22830793">
    <w:abstractNumId w:val="43"/>
  </w:num>
  <w:num w:numId="134" w16cid:durableId="92407133">
    <w:abstractNumId w:val="38"/>
  </w:num>
  <w:num w:numId="135" w16cid:durableId="418479102">
    <w:abstractNumId w:val="50"/>
  </w:num>
  <w:num w:numId="136" w16cid:durableId="95054072">
    <w:abstractNumId w:val="79"/>
  </w:num>
  <w:num w:numId="137" w16cid:durableId="831262689">
    <w:abstractNumId w:val="206"/>
  </w:num>
  <w:num w:numId="138" w16cid:durableId="239563993">
    <w:abstractNumId w:val="84"/>
  </w:num>
  <w:num w:numId="139" w16cid:durableId="1267931763">
    <w:abstractNumId w:val="201"/>
  </w:num>
  <w:num w:numId="140" w16cid:durableId="1667171989">
    <w:abstractNumId w:val="184"/>
  </w:num>
  <w:num w:numId="141" w16cid:durableId="285233799">
    <w:abstractNumId w:val="153"/>
  </w:num>
  <w:num w:numId="142" w16cid:durableId="36123179">
    <w:abstractNumId w:val="25"/>
  </w:num>
  <w:num w:numId="143" w16cid:durableId="203178127">
    <w:abstractNumId w:val="87"/>
  </w:num>
  <w:num w:numId="144" w16cid:durableId="966549867">
    <w:abstractNumId w:val="161"/>
  </w:num>
  <w:num w:numId="145" w16cid:durableId="172039493">
    <w:abstractNumId w:val="36"/>
  </w:num>
  <w:num w:numId="146" w16cid:durableId="2047833252">
    <w:abstractNumId w:val="202"/>
  </w:num>
  <w:num w:numId="147" w16cid:durableId="118259093">
    <w:abstractNumId w:val="16"/>
  </w:num>
  <w:num w:numId="148" w16cid:durableId="1643773957">
    <w:abstractNumId w:val="96"/>
  </w:num>
  <w:num w:numId="149" w16cid:durableId="1924411925">
    <w:abstractNumId w:val="98"/>
  </w:num>
  <w:num w:numId="150" w16cid:durableId="1144472586">
    <w:abstractNumId w:val="77"/>
  </w:num>
  <w:num w:numId="151" w16cid:durableId="1510565426">
    <w:abstractNumId w:val="71"/>
  </w:num>
  <w:num w:numId="152" w16cid:durableId="2125148378">
    <w:abstractNumId w:val="175"/>
  </w:num>
  <w:num w:numId="153" w16cid:durableId="1957637686">
    <w:abstractNumId w:val="172"/>
  </w:num>
  <w:num w:numId="154" w16cid:durableId="316225358">
    <w:abstractNumId w:val="93"/>
  </w:num>
  <w:num w:numId="155" w16cid:durableId="1608081228">
    <w:abstractNumId w:val="147"/>
  </w:num>
  <w:num w:numId="156" w16cid:durableId="2101948086">
    <w:abstractNumId w:val="127"/>
  </w:num>
  <w:num w:numId="157" w16cid:durableId="1498964023">
    <w:abstractNumId w:val="115"/>
  </w:num>
  <w:num w:numId="158" w16cid:durableId="71633037">
    <w:abstractNumId w:val="151"/>
  </w:num>
  <w:num w:numId="159" w16cid:durableId="272439077">
    <w:abstractNumId w:val="182"/>
  </w:num>
  <w:num w:numId="160" w16cid:durableId="128672450">
    <w:abstractNumId w:val="41"/>
  </w:num>
  <w:num w:numId="161" w16cid:durableId="2061856825">
    <w:abstractNumId w:val="129"/>
  </w:num>
  <w:num w:numId="162" w16cid:durableId="217589546">
    <w:abstractNumId w:val="139"/>
  </w:num>
  <w:num w:numId="163" w16cid:durableId="1157501061">
    <w:abstractNumId w:val="186"/>
  </w:num>
  <w:num w:numId="164" w16cid:durableId="1584991324">
    <w:abstractNumId w:val="209"/>
  </w:num>
  <w:num w:numId="165" w16cid:durableId="908611915">
    <w:abstractNumId w:val="58"/>
  </w:num>
  <w:num w:numId="166" w16cid:durableId="8017294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97848727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211963696">
    <w:abstractNumId w:val="76"/>
  </w:num>
  <w:num w:numId="169" w16cid:durableId="1123160397">
    <w:abstractNumId w:val="51"/>
  </w:num>
  <w:num w:numId="170" w16cid:durableId="1975980675">
    <w:abstractNumId w:val="144"/>
  </w:num>
  <w:num w:numId="171" w16cid:durableId="653727365">
    <w:abstractNumId w:val="112"/>
  </w:num>
  <w:num w:numId="172" w16cid:durableId="1834250528">
    <w:abstractNumId w:val="208"/>
  </w:num>
  <w:num w:numId="173" w16cid:durableId="1323661055">
    <w:abstractNumId w:val="39"/>
  </w:num>
  <w:num w:numId="174" w16cid:durableId="801117069">
    <w:abstractNumId w:val="174"/>
  </w:num>
  <w:num w:numId="175" w16cid:durableId="855823">
    <w:abstractNumId w:val="177"/>
  </w:num>
  <w:num w:numId="176" w16cid:durableId="539171827">
    <w:abstractNumId w:val="15"/>
  </w:num>
  <w:num w:numId="177" w16cid:durableId="1946229804">
    <w:abstractNumId w:val="53"/>
  </w:num>
  <w:num w:numId="178" w16cid:durableId="969752579">
    <w:abstractNumId w:val="181"/>
  </w:num>
  <w:num w:numId="179" w16cid:durableId="1185291525">
    <w:abstractNumId w:val="102"/>
  </w:num>
  <w:num w:numId="180" w16cid:durableId="940529393">
    <w:abstractNumId w:val="118"/>
  </w:num>
  <w:num w:numId="181" w16cid:durableId="1879976634">
    <w:abstractNumId w:val="2"/>
  </w:num>
  <w:num w:numId="182" w16cid:durableId="198517423">
    <w:abstractNumId w:val="3"/>
  </w:num>
  <w:num w:numId="183" w16cid:durableId="988904337">
    <w:abstractNumId w:val="4"/>
  </w:num>
  <w:num w:numId="184" w16cid:durableId="1547645760">
    <w:abstractNumId w:val="5"/>
  </w:num>
  <w:num w:numId="185" w16cid:durableId="13650986">
    <w:abstractNumId w:val="6"/>
  </w:num>
  <w:num w:numId="186" w16cid:durableId="1954314552">
    <w:abstractNumId w:val="7"/>
  </w:num>
  <w:num w:numId="187" w16cid:durableId="1303805762">
    <w:abstractNumId w:val="8"/>
  </w:num>
  <w:num w:numId="188" w16cid:durableId="123236941">
    <w:abstractNumId w:val="9"/>
  </w:num>
  <w:num w:numId="189" w16cid:durableId="1633750759">
    <w:abstractNumId w:val="10"/>
  </w:num>
  <w:num w:numId="190" w16cid:durableId="1533154662">
    <w:abstractNumId w:val="11"/>
  </w:num>
  <w:num w:numId="191" w16cid:durableId="2073772400">
    <w:abstractNumId w:val="13"/>
  </w:num>
  <w:num w:numId="192" w16cid:durableId="231964124">
    <w:abstractNumId w:val="116"/>
  </w:num>
  <w:num w:numId="193" w16cid:durableId="232545120">
    <w:abstractNumId w:val="65"/>
  </w:num>
  <w:num w:numId="194" w16cid:durableId="1886484471">
    <w:abstractNumId w:val="1"/>
  </w:num>
  <w:num w:numId="195" w16cid:durableId="2010213298">
    <w:abstractNumId w:val="123"/>
  </w:num>
  <w:num w:numId="196" w16cid:durableId="1455103020">
    <w:abstractNumId w:val="12"/>
  </w:num>
  <w:num w:numId="197" w16cid:durableId="30109482">
    <w:abstractNumId w:val="120"/>
  </w:num>
  <w:num w:numId="198" w16cid:durableId="106237160">
    <w:abstractNumId w:val="17"/>
  </w:num>
  <w:num w:numId="199" w16cid:durableId="1758551918">
    <w:abstractNumId w:val="69"/>
  </w:num>
  <w:num w:numId="200" w16cid:durableId="1611427771">
    <w:abstractNumId w:val="88"/>
  </w:num>
  <w:num w:numId="201" w16cid:durableId="1580015091">
    <w:abstractNumId w:val="114"/>
  </w:num>
  <w:num w:numId="202" w16cid:durableId="2034108056">
    <w:abstractNumId w:val="49"/>
  </w:num>
  <w:num w:numId="203" w16cid:durableId="213320067">
    <w:abstractNumId w:val="97"/>
  </w:num>
  <w:num w:numId="204" w16cid:durableId="1161585165">
    <w:abstractNumId w:val="109"/>
  </w:num>
  <w:num w:numId="205" w16cid:durableId="1469282491">
    <w:abstractNumId w:val="163"/>
  </w:num>
  <w:num w:numId="206" w16cid:durableId="1837453832">
    <w:abstractNumId w:val="26"/>
  </w:num>
  <w:num w:numId="207" w16cid:durableId="1560439264">
    <w:abstractNumId w:val="52"/>
  </w:num>
  <w:num w:numId="208" w16cid:durableId="605581371">
    <w:abstractNumId w:val="47"/>
  </w:num>
  <w:num w:numId="209" w16cid:durableId="643047155">
    <w:abstractNumId w:val="37"/>
  </w:num>
  <w:num w:numId="210" w16cid:durableId="2067338076">
    <w:abstractNumId w:val="54"/>
  </w:num>
  <w:num w:numId="211" w16cid:durableId="1864398151">
    <w:abstractNumId w:val="130"/>
  </w:num>
  <w:num w:numId="212" w16cid:durableId="273445918">
    <w:abstractNumId w:val="203"/>
  </w:num>
  <w:num w:numId="213" w16cid:durableId="13386030">
    <w:abstractNumId w:val="176"/>
  </w:num>
  <w:num w:numId="214" w16cid:durableId="1028870721">
    <w:abstractNumId w:val="22"/>
  </w:num>
  <w:num w:numId="215" w16cid:durableId="1716738175">
    <w:abstractNumId w:val="164"/>
  </w:num>
  <w:num w:numId="216" w16cid:durableId="68500337">
    <w:abstractNumId w:val="204"/>
  </w:num>
  <w:numIdMacAtCleanup w:val="2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łachta Anna  (DNA)">
    <w15:presenceInfo w15:providerId="AD" w15:userId="S::Plachta@ad.ms.gov.pl::71a7997b-cd33-422e-90b1-7e319a30a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w54ZzMjiHRWMPAWOD/n30cv3oYMEd4pSTxbW205zgPGCTmjKZpsyNWGAexSFJoCIpV20QaxCJAIVoNreXINmgQ==" w:salt="jeJ0ctrdFrW4ZpQJbqd2xQ==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341"/>
    <w:rsid w:val="00000D02"/>
    <w:rsid w:val="00002C44"/>
    <w:rsid w:val="00004CE7"/>
    <w:rsid w:val="00005167"/>
    <w:rsid w:val="000069FE"/>
    <w:rsid w:val="00014576"/>
    <w:rsid w:val="00015918"/>
    <w:rsid w:val="000214A6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3D67"/>
    <w:rsid w:val="00044E60"/>
    <w:rsid w:val="0004623F"/>
    <w:rsid w:val="00047C66"/>
    <w:rsid w:val="0005491B"/>
    <w:rsid w:val="00056155"/>
    <w:rsid w:val="000578FE"/>
    <w:rsid w:val="000703EA"/>
    <w:rsid w:val="000802E5"/>
    <w:rsid w:val="00080E1F"/>
    <w:rsid w:val="00081DA8"/>
    <w:rsid w:val="000826A3"/>
    <w:rsid w:val="00083C5E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392"/>
    <w:rsid w:val="000D3EE0"/>
    <w:rsid w:val="000E2ADE"/>
    <w:rsid w:val="000E3C05"/>
    <w:rsid w:val="000E5C92"/>
    <w:rsid w:val="000E5CAD"/>
    <w:rsid w:val="000E6A11"/>
    <w:rsid w:val="000F158B"/>
    <w:rsid w:val="000F1706"/>
    <w:rsid w:val="000F4E51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B98"/>
    <w:rsid w:val="001A4F9D"/>
    <w:rsid w:val="001B0184"/>
    <w:rsid w:val="001B01D8"/>
    <w:rsid w:val="001B0CBE"/>
    <w:rsid w:val="001B3307"/>
    <w:rsid w:val="001B4AA4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6897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0375"/>
    <w:rsid w:val="00375D8E"/>
    <w:rsid w:val="00376A7E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364F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4BF3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20F1"/>
    <w:rsid w:val="0050615E"/>
    <w:rsid w:val="00507264"/>
    <w:rsid w:val="00510E87"/>
    <w:rsid w:val="00512C66"/>
    <w:rsid w:val="00514870"/>
    <w:rsid w:val="00515B07"/>
    <w:rsid w:val="0051735E"/>
    <w:rsid w:val="00520D64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6C10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A57E0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19E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A50CF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9DE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67A7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16C6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3627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0E52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B75C7"/>
    <w:rsid w:val="00AC02AC"/>
    <w:rsid w:val="00AC1AA1"/>
    <w:rsid w:val="00AC1B5C"/>
    <w:rsid w:val="00AC2A0D"/>
    <w:rsid w:val="00AC5B02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4AD1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50EB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3DA3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3DF"/>
    <w:rsid w:val="00D52902"/>
    <w:rsid w:val="00D573CC"/>
    <w:rsid w:val="00D60A36"/>
    <w:rsid w:val="00D61111"/>
    <w:rsid w:val="00D66E60"/>
    <w:rsid w:val="00D67EB6"/>
    <w:rsid w:val="00D74505"/>
    <w:rsid w:val="00D75536"/>
    <w:rsid w:val="00D7559E"/>
    <w:rsid w:val="00D7729C"/>
    <w:rsid w:val="00D82391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0B3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4DE8"/>
    <w:rsid w:val="00F953E5"/>
    <w:rsid w:val="00F963EC"/>
    <w:rsid w:val="00F977A8"/>
    <w:rsid w:val="00FA2D19"/>
    <w:rsid w:val="00FA3122"/>
    <w:rsid w:val="00FA42B1"/>
    <w:rsid w:val="00FA64C0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356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4831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EA20-5482-41AE-ABFE-EB696C89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820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USŁUGI PODSTAWOWEJ</vt:lpstr>
    </vt:vector>
  </TitlesOfParts>
  <Company>Kancelaria Krzywania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USŁUGI PODSTAWOWEJ</dc:title>
  <dc:creator>DNA V</dc:creator>
  <dc:description>Wersja: wrzesień 2023</dc:description>
  <cp:lastModifiedBy>Płachta Anna  (DNA)</cp:lastModifiedBy>
  <cp:revision>23</cp:revision>
  <cp:lastPrinted>2020-11-18T17:15:00Z</cp:lastPrinted>
  <dcterms:created xsi:type="dcterms:W3CDTF">2020-12-08T08:49:00Z</dcterms:created>
  <dcterms:modified xsi:type="dcterms:W3CDTF">2024-12-17T08:20:00Z</dcterms:modified>
</cp:coreProperties>
</file>